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D041" w14:textId="77777777" w:rsidR="00CF74D8" w:rsidRPr="001B6A35" w:rsidRDefault="00875DAA" w:rsidP="00CF74D8">
      <w:pPr>
        <w:jc w:val="right"/>
        <w:rPr>
          <w:rFonts w:asciiTheme="minorHAnsi" w:hAnsiTheme="minorHAnsi" w:cstheme="minorHAnsi"/>
          <w:b/>
          <w:bCs/>
          <w:sz w:val="30"/>
          <w:szCs w:val="30"/>
        </w:rPr>
      </w:pPr>
      <w:r>
        <w:rPr>
          <w:rFonts w:asciiTheme="minorHAnsi" w:hAnsiTheme="minorHAnsi" w:cstheme="minorHAnsi"/>
          <w:b/>
          <w:bCs/>
          <w:sz w:val="30"/>
          <w:szCs w:val="30"/>
        </w:rPr>
        <w:t xml:space="preserve">QAI </w:t>
      </w:r>
      <w:r w:rsidR="00031A07">
        <w:rPr>
          <w:rFonts w:asciiTheme="minorHAnsi" w:hAnsiTheme="minorHAnsi" w:cstheme="minorHAnsi"/>
          <w:b/>
          <w:bCs/>
          <w:sz w:val="30"/>
          <w:szCs w:val="30"/>
        </w:rPr>
        <w:t>CAHSC 3</w:t>
      </w:r>
      <w:r w:rsidR="00CF74D8" w:rsidRPr="001B6A35">
        <w:rPr>
          <w:rFonts w:asciiTheme="minorHAnsi" w:hAnsiTheme="minorHAnsi" w:cstheme="minorHAnsi"/>
          <w:b/>
          <w:bCs/>
          <w:sz w:val="30"/>
          <w:szCs w:val="30"/>
        </w:rPr>
        <w:t>02</w:t>
      </w:r>
    </w:p>
    <w:p w14:paraId="4C9C279A" w14:textId="77777777" w:rsidR="00CF74D8" w:rsidRPr="001B6A35" w:rsidRDefault="00CF74D8" w:rsidP="00CF74D8">
      <w:pPr>
        <w:jc w:val="center"/>
        <w:rPr>
          <w:rFonts w:asciiTheme="minorHAnsi" w:hAnsiTheme="minorHAnsi" w:cstheme="minorHAnsi"/>
          <w:b/>
        </w:rPr>
      </w:pPr>
    </w:p>
    <w:p w14:paraId="1DA81E8E" w14:textId="77777777" w:rsidR="00CF74D8" w:rsidRPr="001B6A35" w:rsidRDefault="00CF74D8" w:rsidP="00CF74D8">
      <w:pPr>
        <w:spacing w:line="360" w:lineRule="auto"/>
        <w:jc w:val="center"/>
        <w:rPr>
          <w:rFonts w:asciiTheme="minorHAnsi" w:hAnsiTheme="minorHAnsi" w:cstheme="minorHAnsi"/>
          <w:b/>
          <w:sz w:val="40"/>
          <w:szCs w:val="40"/>
        </w:rPr>
      </w:pPr>
    </w:p>
    <w:p w14:paraId="55A8FEBB" w14:textId="77777777" w:rsidR="00CF74D8" w:rsidRPr="00AB3C4D" w:rsidRDefault="00CF74D8" w:rsidP="00E75CB8">
      <w:pPr>
        <w:jc w:val="center"/>
        <w:rPr>
          <w:rFonts w:asciiTheme="minorHAnsi" w:hAnsiTheme="minorHAnsi" w:cstheme="minorHAnsi"/>
          <w:b/>
          <w:sz w:val="40"/>
          <w:szCs w:val="40"/>
        </w:rPr>
      </w:pPr>
      <w:r w:rsidRPr="00AB3C4D">
        <w:rPr>
          <w:rFonts w:asciiTheme="minorHAnsi" w:hAnsiTheme="minorHAnsi" w:cstheme="minorHAnsi"/>
          <w:b/>
          <w:sz w:val="40"/>
          <w:szCs w:val="40"/>
        </w:rPr>
        <w:t>Quality and Accreditation Institute</w:t>
      </w:r>
    </w:p>
    <w:p w14:paraId="4F414145" w14:textId="77777777" w:rsidR="00CF74D8" w:rsidRPr="00AB3C4D" w:rsidRDefault="00CF74D8" w:rsidP="00E75CB8">
      <w:pPr>
        <w:jc w:val="center"/>
        <w:rPr>
          <w:rFonts w:asciiTheme="minorHAnsi" w:hAnsiTheme="minorHAnsi" w:cstheme="minorHAnsi"/>
          <w:b/>
        </w:rPr>
      </w:pPr>
      <w:r w:rsidRPr="00AB3C4D">
        <w:rPr>
          <w:rFonts w:asciiTheme="minorHAnsi" w:hAnsiTheme="minorHAnsi" w:cstheme="minorHAnsi"/>
          <w:b/>
          <w:sz w:val="30"/>
          <w:szCs w:val="30"/>
        </w:rPr>
        <w:t>Centre for Accreditation of Health &amp; Social Care</w:t>
      </w:r>
    </w:p>
    <w:p w14:paraId="1571DF24" w14:textId="77777777" w:rsidR="00CF74D8" w:rsidRPr="001B6A35" w:rsidRDefault="00CF74D8" w:rsidP="00CF74D8">
      <w:pPr>
        <w:rPr>
          <w:rFonts w:asciiTheme="minorHAnsi" w:hAnsiTheme="minorHAnsi" w:cstheme="minorHAnsi"/>
          <w:b/>
        </w:rPr>
      </w:pPr>
    </w:p>
    <w:p w14:paraId="4C8A3135" w14:textId="77777777" w:rsidR="00CF74D8" w:rsidRPr="001B6A35" w:rsidRDefault="00CF74D8" w:rsidP="00CF74D8">
      <w:pPr>
        <w:jc w:val="center"/>
        <w:rPr>
          <w:rFonts w:asciiTheme="minorHAnsi" w:hAnsiTheme="minorHAnsi" w:cstheme="minorHAnsi"/>
        </w:rPr>
      </w:pPr>
    </w:p>
    <w:p w14:paraId="6C8EA2E1" w14:textId="77777777" w:rsidR="00CF74D8" w:rsidRPr="001B6A35" w:rsidRDefault="00CF74D8" w:rsidP="00CF74D8">
      <w:pPr>
        <w:pStyle w:val="Header"/>
        <w:jc w:val="center"/>
        <w:rPr>
          <w:rFonts w:asciiTheme="minorHAnsi" w:hAnsiTheme="minorHAnsi" w:cstheme="minorHAnsi"/>
        </w:rPr>
      </w:pPr>
      <w:r w:rsidRPr="001B6A35">
        <w:rPr>
          <w:rFonts w:asciiTheme="minorHAnsi" w:hAnsiTheme="minorHAnsi" w:cstheme="minorHAnsi"/>
          <w:noProof/>
          <w:lang w:val="en-IN" w:eastAsia="en-IN" w:bidi="hi-IN"/>
        </w:rPr>
        <w:drawing>
          <wp:inline distT="0" distB="0" distL="0" distR="0" wp14:anchorId="01ABEF09" wp14:editId="3BFDEEE2">
            <wp:extent cx="1714500" cy="963581"/>
            <wp:effectExtent l="0" t="0" r="0" b="0"/>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868" cy="982335"/>
                    </a:xfrm>
                    <a:prstGeom prst="rect">
                      <a:avLst/>
                    </a:prstGeom>
                    <a:noFill/>
                    <a:ln>
                      <a:noFill/>
                    </a:ln>
                  </pic:spPr>
                </pic:pic>
              </a:graphicData>
            </a:graphic>
          </wp:inline>
        </w:drawing>
      </w:r>
    </w:p>
    <w:p w14:paraId="370B8FC5" w14:textId="77777777" w:rsidR="00CF74D8" w:rsidRPr="00C21529" w:rsidRDefault="00CF74D8" w:rsidP="00CF74D8">
      <w:pPr>
        <w:jc w:val="center"/>
        <w:rPr>
          <w:rFonts w:ascii="Monotype Corsiva" w:hAnsi="Monotype Corsiva" w:cstheme="minorHAnsi"/>
          <w:bCs/>
          <w:szCs w:val="4"/>
        </w:rPr>
      </w:pPr>
      <w:r w:rsidRPr="00C21529">
        <w:rPr>
          <w:rFonts w:ascii="Monotype Corsiva" w:hAnsi="Monotype Corsiva" w:cstheme="minorHAnsi"/>
          <w:bCs/>
          <w:szCs w:val="4"/>
        </w:rPr>
        <w:t>Change   Adapt   Improve</w:t>
      </w:r>
    </w:p>
    <w:p w14:paraId="5197401F" w14:textId="77777777" w:rsidR="00CF74D8" w:rsidRPr="001B6A35" w:rsidRDefault="00CF74D8" w:rsidP="00CF74D8">
      <w:pPr>
        <w:rPr>
          <w:rFonts w:asciiTheme="minorHAnsi" w:hAnsiTheme="minorHAnsi" w:cstheme="minorHAnsi"/>
          <w:bCs/>
        </w:rPr>
      </w:pPr>
    </w:p>
    <w:p w14:paraId="3283D102" w14:textId="77777777" w:rsidR="00CF74D8" w:rsidRPr="001B6A35" w:rsidRDefault="00CF74D8" w:rsidP="00CF74D8">
      <w:pPr>
        <w:jc w:val="both"/>
        <w:rPr>
          <w:rFonts w:asciiTheme="minorHAnsi" w:hAnsiTheme="minorHAnsi" w:cstheme="minorHAnsi"/>
          <w:sz w:val="14"/>
        </w:rPr>
      </w:pPr>
    </w:p>
    <w:p w14:paraId="05F61B36" w14:textId="77777777" w:rsidR="00CF74D8" w:rsidRPr="001B6A35" w:rsidRDefault="00CF74D8" w:rsidP="00CF74D8">
      <w:pPr>
        <w:jc w:val="both"/>
        <w:rPr>
          <w:rFonts w:asciiTheme="minorHAnsi" w:hAnsiTheme="minorHAnsi" w:cstheme="minorHAnsi"/>
          <w:sz w:val="14"/>
        </w:rPr>
      </w:pPr>
    </w:p>
    <w:p w14:paraId="4D7EA628" w14:textId="77777777" w:rsidR="00CF74D8" w:rsidRDefault="00CF74D8" w:rsidP="00CF74D8">
      <w:pPr>
        <w:jc w:val="center"/>
        <w:rPr>
          <w:rFonts w:asciiTheme="minorHAnsi" w:hAnsiTheme="minorHAnsi" w:cstheme="minorHAnsi"/>
          <w:b/>
          <w:sz w:val="30"/>
          <w:szCs w:val="30"/>
        </w:rPr>
      </w:pPr>
    </w:p>
    <w:p w14:paraId="0EB92793" w14:textId="77777777" w:rsidR="00D84551" w:rsidRPr="001B6A35" w:rsidRDefault="00D84551" w:rsidP="00CF74D8">
      <w:pPr>
        <w:jc w:val="center"/>
        <w:rPr>
          <w:rFonts w:asciiTheme="minorHAnsi" w:hAnsiTheme="minorHAnsi" w:cstheme="minorHAnsi"/>
          <w:b/>
          <w:sz w:val="30"/>
          <w:szCs w:val="30"/>
        </w:rPr>
      </w:pPr>
    </w:p>
    <w:p w14:paraId="702FDA1D" w14:textId="7751DA93" w:rsidR="00CF74D8" w:rsidRPr="00AB3C4D" w:rsidRDefault="00AB3C4D" w:rsidP="00CF74D8">
      <w:pPr>
        <w:jc w:val="center"/>
        <w:rPr>
          <w:rFonts w:asciiTheme="minorHAnsi" w:hAnsiTheme="minorHAnsi" w:cstheme="minorHAnsi"/>
          <w:b/>
          <w:sz w:val="40"/>
          <w:szCs w:val="40"/>
        </w:rPr>
      </w:pPr>
      <w:r w:rsidRPr="00AB3C4D">
        <w:rPr>
          <w:rFonts w:asciiTheme="minorHAnsi" w:hAnsiTheme="minorHAnsi" w:cstheme="minorHAnsi"/>
          <w:b/>
          <w:sz w:val="40"/>
          <w:szCs w:val="40"/>
        </w:rPr>
        <w:t>APPLICATION FORM</w:t>
      </w:r>
    </w:p>
    <w:p w14:paraId="76CF6EB6" w14:textId="6E097673" w:rsidR="00CF74D8" w:rsidRPr="00AB3C4D" w:rsidRDefault="00AB3C4D" w:rsidP="00CF74D8">
      <w:pPr>
        <w:jc w:val="center"/>
        <w:rPr>
          <w:rFonts w:asciiTheme="minorHAnsi" w:hAnsiTheme="minorHAnsi" w:cstheme="minorHAnsi"/>
          <w:b/>
          <w:sz w:val="40"/>
          <w:szCs w:val="40"/>
        </w:rPr>
      </w:pPr>
      <w:r w:rsidRPr="00AB3C4D">
        <w:rPr>
          <w:rFonts w:asciiTheme="minorHAnsi" w:hAnsiTheme="minorHAnsi" w:cstheme="minorHAnsi"/>
          <w:b/>
          <w:sz w:val="40"/>
          <w:szCs w:val="40"/>
        </w:rPr>
        <w:t>FOR</w:t>
      </w:r>
    </w:p>
    <w:p w14:paraId="0ED736C7" w14:textId="5E3D4311" w:rsidR="00CF74D8" w:rsidRPr="00AB3C4D" w:rsidRDefault="00AB3C4D" w:rsidP="00CF74D8">
      <w:pPr>
        <w:jc w:val="center"/>
        <w:rPr>
          <w:rFonts w:asciiTheme="minorHAnsi" w:hAnsiTheme="minorHAnsi" w:cstheme="minorHAnsi"/>
          <w:b/>
          <w:sz w:val="40"/>
          <w:szCs w:val="40"/>
        </w:rPr>
      </w:pPr>
      <w:r w:rsidRPr="00AB3C4D">
        <w:rPr>
          <w:rFonts w:asciiTheme="minorHAnsi" w:hAnsiTheme="minorHAnsi" w:cstheme="minorHAnsi"/>
          <w:b/>
          <w:sz w:val="40"/>
          <w:szCs w:val="40"/>
        </w:rPr>
        <w:t>ACCREDITATION OF DIALYSIS CENTRES</w:t>
      </w:r>
    </w:p>
    <w:p w14:paraId="715D311A" w14:textId="77777777" w:rsidR="00CF74D8" w:rsidRPr="001B6A35" w:rsidRDefault="00CF74D8" w:rsidP="00CF74D8">
      <w:pPr>
        <w:jc w:val="both"/>
        <w:rPr>
          <w:rFonts w:asciiTheme="minorHAnsi" w:hAnsiTheme="minorHAnsi" w:cstheme="minorHAnsi"/>
          <w:sz w:val="16"/>
        </w:rPr>
      </w:pPr>
    </w:p>
    <w:p w14:paraId="1F31B738" w14:textId="77777777" w:rsidR="00CF74D8" w:rsidRPr="001B6A35" w:rsidRDefault="00CF74D8" w:rsidP="00CF74D8">
      <w:pPr>
        <w:jc w:val="both"/>
        <w:rPr>
          <w:rFonts w:asciiTheme="minorHAnsi" w:hAnsiTheme="minorHAnsi" w:cstheme="minorHAnsi"/>
          <w:sz w:val="16"/>
        </w:rPr>
      </w:pPr>
    </w:p>
    <w:p w14:paraId="514EB416" w14:textId="77777777" w:rsidR="00CF74D8" w:rsidRPr="001B6A35" w:rsidRDefault="00CF74D8" w:rsidP="00CF74D8">
      <w:pPr>
        <w:jc w:val="both"/>
        <w:rPr>
          <w:rFonts w:asciiTheme="minorHAnsi" w:hAnsiTheme="minorHAnsi" w:cstheme="minorHAnsi"/>
          <w:sz w:val="16"/>
        </w:rPr>
      </w:pPr>
    </w:p>
    <w:p w14:paraId="535F9A8A" w14:textId="77777777" w:rsidR="00CF74D8" w:rsidRPr="001B6A35" w:rsidRDefault="00CF74D8" w:rsidP="00CF74D8">
      <w:pPr>
        <w:jc w:val="both"/>
        <w:rPr>
          <w:rFonts w:asciiTheme="minorHAnsi" w:hAnsiTheme="minorHAnsi" w:cstheme="minorHAnsi"/>
          <w:sz w:val="16"/>
        </w:rPr>
      </w:pPr>
    </w:p>
    <w:p w14:paraId="15B88537" w14:textId="77777777" w:rsidR="00CF74D8" w:rsidRPr="001B6A35" w:rsidRDefault="00CF74D8" w:rsidP="00CF74D8">
      <w:pPr>
        <w:jc w:val="both"/>
        <w:rPr>
          <w:rFonts w:asciiTheme="minorHAnsi" w:hAnsiTheme="minorHAnsi" w:cstheme="minorHAnsi"/>
          <w:sz w:val="16"/>
        </w:rPr>
      </w:pPr>
    </w:p>
    <w:p w14:paraId="62DB43BA" w14:textId="77777777" w:rsidR="00CF74D8" w:rsidRPr="001B6A35" w:rsidRDefault="00CF74D8" w:rsidP="00CF74D8">
      <w:pPr>
        <w:jc w:val="both"/>
        <w:rPr>
          <w:rFonts w:asciiTheme="minorHAnsi" w:hAnsiTheme="minorHAnsi" w:cstheme="minorHAnsi"/>
          <w:sz w:val="16"/>
        </w:rPr>
      </w:pPr>
    </w:p>
    <w:p w14:paraId="10C231FB" w14:textId="77777777" w:rsidR="00CF74D8" w:rsidRPr="001B6A35" w:rsidRDefault="00CF74D8" w:rsidP="00CF74D8">
      <w:pPr>
        <w:jc w:val="both"/>
        <w:rPr>
          <w:rFonts w:asciiTheme="minorHAnsi" w:hAnsiTheme="minorHAnsi" w:cstheme="minorHAnsi"/>
          <w:sz w:val="16"/>
        </w:rPr>
      </w:pPr>
    </w:p>
    <w:p w14:paraId="050423E2" w14:textId="77777777" w:rsidR="00CF74D8" w:rsidRPr="001B6A35" w:rsidRDefault="00CF74D8" w:rsidP="00CF74D8">
      <w:pPr>
        <w:jc w:val="both"/>
        <w:rPr>
          <w:rFonts w:asciiTheme="minorHAnsi" w:hAnsiTheme="minorHAnsi" w:cstheme="minorHAnsi"/>
          <w:sz w:val="16"/>
        </w:rPr>
      </w:pPr>
    </w:p>
    <w:p w14:paraId="0AE14356" w14:textId="77777777" w:rsidR="00CF74D8" w:rsidRPr="001B6A35" w:rsidRDefault="00CF74D8" w:rsidP="00CF74D8">
      <w:pPr>
        <w:jc w:val="both"/>
        <w:rPr>
          <w:rFonts w:asciiTheme="minorHAnsi" w:hAnsiTheme="minorHAnsi" w:cstheme="minorHAnsi"/>
          <w:sz w:val="16"/>
        </w:rPr>
      </w:pPr>
    </w:p>
    <w:p w14:paraId="7EE0F07D" w14:textId="77777777" w:rsidR="00CF74D8" w:rsidRPr="001B6A35" w:rsidRDefault="00CF74D8" w:rsidP="00CF74D8">
      <w:pPr>
        <w:jc w:val="both"/>
        <w:rPr>
          <w:rFonts w:asciiTheme="minorHAnsi" w:hAnsiTheme="minorHAnsi" w:cstheme="minorHAnsi"/>
          <w:sz w:val="16"/>
        </w:rPr>
      </w:pPr>
    </w:p>
    <w:p w14:paraId="1676D8BC" w14:textId="77777777" w:rsidR="00CF74D8" w:rsidRPr="001B6A35" w:rsidRDefault="00CF74D8" w:rsidP="00CF74D8">
      <w:pPr>
        <w:jc w:val="both"/>
        <w:rPr>
          <w:rFonts w:asciiTheme="minorHAnsi" w:hAnsiTheme="minorHAnsi" w:cstheme="minorHAnsi"/>
          <w:sz w:val="16"/>
        </w:rPr>
      </w:pPr>
    </w:p>
    <w:p w14:paraId="6865585F" w14:textId="77777777" w:rsidR="00CF74D8" w:rsidRDefault="00CF74D8" w:rsidP="00CF74D8">
      <w:pPr>
        <w:jc w:val="both"/>
        <w:rPr>
          <w:rFonts w:asciiTheme="minorHAnsi" w:hAnsiTheme="minorHAnsi" w:cstheme="minorHAnsi"/>
          <w:sz w:val="16"/>
        </w:rPr>
      </w:pPr>
    </w:p>
    <w:p w14:paraId="12FC1792" w14:textId="77777777" w:rsidR="00031A07" w:rsidRPr="001B6A35" w:rsidRDefault="00031A07" w:rsidP="00CF74D8">
      <w:pPr>
        <w:jc w:val="both"/>
        <w:rPr>
          <w:rFonts w:asciiTheme="minorHAnsi" w:hAnsiTheme="minorHAnsi" w:cstheme="minorHAnsi"/>
          <w:sz w:val="16"/>
        </w:rPr>
      </w:pPr>
    </w:p>
    <w:p w14:paraId="6C20F475" w14:textId="77777777" w:rsidR="00CF74D8" w:rsidRPr="001B6A35" w:rsidRDefault="00CF74D8" w:rsidP="00CF74D8">
      <w:pPr>
        <w:jc w:val="both"/>
        <w:rPr>
          <w:rFonts w:asciiTheme="minorHAnsi" w:hAnsiTheme="minorHAnsi" w:cstheme="minorHAnsi"/>
          <w:sz w:val="16"/>
        </w:rPr>
      </w:pPr>
    </w:p>
    <w:p w14:paraId="474F2417" w14:textId="77777777" w:rsidR="00CF74D8" w:rsidRPr="001B6A35" w:rsidRDefault="00CF74D8" w:rsidP="00CF74D8">
      <w:pPr>
        <w:jc w:val="both"/>
        <w:rPr>
          <w:rFonts w:asciiTheme="minorHAnsi" w:hAnsiTheme="minorHAnsi" w:cstheme="minorHAnsi"/>
          <w:sz w:val="16"/>
        </w:rPr>
      </w:pPr>
    </w:p>
    <w:p w14:paraId="42285C4C" w14:textId="77777777" w:rsidR="00CF74D8" w:rsidRPr="001B6A35" w:rsidRDefault="00CF74D8" w:rsidP="00CF74D8">
      <w:pPr>
        <w:jc w:val="both"/>
        <w:rPr>
          <w:rFonts w:asciiTheme="minorHAnsi" w:hAnsiTheme="minorHAnsi" w:cstheme="minorHAnsi"/>
          <w:sz w:val="16"/>
        </w:rPr>
      </w:pPr>
    </w:p>
    <w:p w14:paraId="2169B690" w14:textId="77777777" w:rsidR="00CF74D8" w:rsidRPr="001B6A35" w:rsidRDefault="00CF74D8" w:rsidP="00CF74D8">
      <w:pPr>
        <w:jc w:val="both"/>
        <w:rPr>
          <w:rFonts w:asciiTheme="minorHAnsi" w:hAnsiTheme="minorHAnsi" w:cstheme="minorHAnsi"/>
          <w:sz w:val="16"/>
        </w:rPr>
      </w:pPr>
    </w:p>
    <w:p w14:paraId="6F8D7BD1" w14:textId="77777777" w:rsidR="00CF74D8" w:rsidRPr="001B6A35" w:rsidRDefault="00CF74D8" w:rsidP="00CF74D8">
      <w:pPr>
        <w:jc w:val="both"/>
        <w:rPr>
          <w:rFonts w:asciiTheme="minorHAnsi" w:hAnsiTheme="minorHAnsi" w:cstheme="minorHAnsi"/>
          <w:sz w:val="16"/>
        </w:rPr>
      </w:pPr>
    </w:p>
    <w:p w14:paraId="21D3E209" w14:textId="77777777" w:rsidR="00CF74D8" w:rsidRPr="001B6A35" w:rsidRDefault="00CF74D8" w:rsidP="00CF74D8">
      <w:pPr>
        <w:jc w:val="both"/>
        <w:rPr>
          <w:rFonts w:asciiTheme="minorHAnsi" w:hAnsiTheme="minorHAnsi" w:cstheme="minorHAnsi"/>
          <w:sz w:val="16"/>
        </w:rPr>
      </w:pPr>
    </w:p>
    <w:p w14:paraId="58933654" w14:textId="77777777" w:rsidR="00CF74D8" w:rsidRPr="001B6A35" w:rsidRDefault="00CF74D8" w:rsidP="00CF74D8">
      <w:pPr>
        <w:jc w:val="both"/>
        <w:rPr>
          <w:rFonts w:asciiTheme="minorHAnsi" w:hAnsiTheme="minorHAnsi" w:cstheme="minorHAnsi"/>
          <w:sz w:val="16"/>
        </w:rPr>
      </w:pPr>
    </w:p>
    <w:p w14:paraId="41B00519" w14:textId="77777777" w:rsidR="00D113F4" w:rsidRDefault="00D113F4" w:rsidP="00CF74D8">
      <w:pPr>
        <w:jc w:val="both"/>
        <w:rPr>
          <w:rFonts w:asciiTheme="minorHAnsi" w:hAnsiTheme="minorHAnsi" w:cstheme="minorHAnsi"/>
          <w:sz w:val="16"/>
        </w:rPr>
      </w:pPr>
    </w:p>
    <w:p w14:paraId="18C05F82" w14:textId="77777777" w:rsidR="00D113F4" w:rsidRDefault="00D113F4" w:rsidP="00CF74D8">
      <w:pPr>
        <w:jc w:val="both"/>
        <w:rPr>
          <w:rFonts w:asciiTheme="minorHAnsi" w:hAnsiTheme="minorHAnsi" w:cstheme="minorHAnsi"/>
          <w:sz w:val="16"/>
        </w:rPr>
      </w:pPr>
    </w:p>
    <w:p w14:paraId="6B30C123" w14:textId="77777777" w:rsidR="00B34CC5" w:rsidRDefault="00B34CC5" w:rsidP="00CF74D8">
      <w:pPr>
        <w:jc w:val="both"/>
        <w:rPr>
          <w:rFonts w:asciiTheme="minorHAnsi" w:hAnsiTheme="minorHAnsi" w:cstheme="minorHAnsi"/>
          <w:sz w:val="16"/>
        </w:rPr>
      </w:pPr>
    </w:p>
    <w:p w14:paraId="4C6A3C76" w14:textId="77777777" w:rsidR="00B34CC5" w:rsidRDefault="00B34CC5" w:rsidP="00CF74D8">
      <w:pPr>
        <w:jc w:val="both"/>
        <w:rPr>
          <w:rFonts w:asciiTheme="minorHAnsi" w:hAnsiTheme="minorHAnsi" w:cstheme="minorHAnsi"/>
          <w:sz w:val="16"/>
        </w:rPr>
      </w:pPr>
    </w:p>
    <w:p w14:paraId="2E8C1C48" w14:textId="77777777" w:rsidR="00B34CC5" w:rsidRDefault="00B34CC5" w:rsidP="00CF74D8">
      <w:pPr>
        <w:jc w:val="both"/>
        <w:rPr>
          <w:rFonts w:asciiTheme="minorHAnsi" w:hAnsiTheme="minorHAnsi" w:cstheme="minorHAnsi"/>
          <w:sz w:val="16"/>
        </w:rPr>
      </w:pPr>
    </w:p>
    <w:p w14:paraId="53D4B063" w14:textId="77777777" w:rsidR="00B34CC5" w:rsidRDefault="00B34CC5" w:rsidP="00CF74D8">
      <w:pPr>
        <w:jc w:val="both"/>
        <w:rPr>
          <w:rFonts w:asciiTheme="minorHAnsi" w:hAnsiTheme="minorHAnsi" w:cstheme="minorHAnsi"/>
          <w:sz w:val="16"/>
        </w:rPr>
      </w:pPr>
    </w:p>
    <w:p w14:paraId="3AFF7288" w14:textId="77777777" w:rsidR="00B34CC5" w:rsidRDefault="00B34CC5" w:rsidP="00CF74D8">
      <w:pPr>
        <w:jc w:val="both"/>
        <w:rPr>
          <w:rFonts w:asciiTheme="minorHAnsi" w:hAnsiTheme="minorHAnsi" w:cstheme="minorHAnsi"/>
          <w:sz w:val="16"/>
        </w:rPr>
      </w:pPr>
    </w:p>
    <w:p w14:paraId="5A522E54" w14:textId="77777777" w:rsidR="00B34CC5" w:rsidRDefault="00B34CC5" w:rsidP="00CF74D8">
      <w:pPr>
        <w:jc w:val="both"/>
        <w:rPr>
          <w:rFonts w:asciiTheme="minorHAnsi" w:hAnsiTheme="minorHAnsi" w:cstheme="minorHAnsi"/>
          <w:sz w:val="16"/>
        </w:rPr>
      </w:pPr>
    </w:p>
    <w:p w14:paraId="271CC662" w14:textId="77777777" w:rsidR="00D113F4" w:rsidRDefault="00D113F4" w:rsidP="00CF74D8">
      <w:pPr>
        <w:jc w:val="both"/>
        <w:rPr>
          <w:rFonts w:asciiTheme="minorHAnsi" w:hAnsiTheme="minorHAnsi" w:cstheme="minorHAnsi"/>
          <w:sz w:val="16"/>
        </w:rPr>
      </w:pPr>
    </w:p>
    <w:p w14:paraId="15F3745F" w14:textId="77777777" w:rsidR="00D113F4" w:rsidRDefault="00D113F4" w:rsidP="00CF74D8">
      <w:pPr>
        <w:jc w:val="both"/>
        <w:rPr>
          <w:rFonts w:asciiTheme="minorHAnsi" w:hAnsiTheme="minorHAnsi" w:cstheme="minorHAnsi"/>
          <w:sz w:val="16"/>
        </w:rPr>
      </w:pPr>
    </w:p>
    <w:p w14:paraId="37C42107" w14:textId="7223EEB3" w:rsidR="00CF74D8" w:rsidRPr="006C35D8" w:rsidRDefault="00875DAA" w:rsidP="00D113F4">
      <w:pPr>
        <w:rPr>
          <w:rFonts w:asciiTheme="minorHAnsi" w:hAnsiTheme="minorHAnsi" w:cstheme="minorHAnsi"/>
          <w:b/>
          <w:bCs/>
          <w:sz w:val="24"/>
          <w:szCs w:val="24"/>
        </w:rPr>
      </w:pPr>
      <w:r w:rsidRPr="006C35D8">
        <w:rPr>
          <w:rFonts w:asciiTheme="minorHAnsi" w:hAnsiTheme="minorHAnsi" w:cstheme="minorHAnsi"/>
          <w:sz w:val="24"/>
          <w:szCs w:val="24"/>
        </w:rPr>
        <w:t xml:space="preserve">     </w:t>
      </w:r>
      <w:r w:rsidR="00AA630B" w:rsidRPr="006C35D8">
        <w:rPr>
          <w:rFonts w:asciiTheme="minorHAnsi" w:hAnsiTheme="minorHAnsi" w:cstheme="minorHAnsi"/>
          <w:b/>
          <w:bCs/>
          <w:sz w:val="24"/>
          <w:szCs w:val="24"/>
        </w:rPr>
        <w:t>Issue No.: 0</w:t>
      </w:r>
      <w:r w:rsidR="001157D6">
        <w:rPr>
          <w:rFonts w:asciiTheme="minorHAnsi" w:hAnsiTheme="minorHAnsi" w:cstheme="minorHAnsi"/>
          <w:b/>
          <w:bCs/>
          <w:sz w:val="24"/>
          <w:szCs w:val="24"/>
        </w:rPr>
        <w:t>4</w:t>
      </w:r>
      <w:r w:rsidR="00CF74D8" w:rsidRPr="006C35D8">
        <w:rPr>
          <w:rFonts w:asciiTheme="minorHAnsi" w:hAnsiTheme="minorHAnsi" w:cstheme="minorHAnsi"/>
          <w:b/>
          <w:bCs/>
          <w:sz w:val="24"/>
          <w:szCs w:val="24"/>
        </w:rPr>
        <w:t xml:space="preserve"> </w:t>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F22AF6" w:rsidRPr="006C35D8">
        <w:rPr>
          <w:rFonts w:asciiTheme="minorHAnsi" w:hAnsiTheme="minorHAnsi" w:cstheme="minorHAnsi"/>
          <w:b/>
          <w:bCs/>
          <w:sz w:val="24"/>
          <w:szCs w:val="24"/>
        </w:rPr>
        <w:tab/>
      </w:r>
      <w:r w:rsidR="00F22AF6">
        <w:rPr>
          <w:rFonts w:asciiTheme="minorHAnsi" w:hAnsiTheme="minorHAnsi" w:cstheme="minorHAnsi"/>
          <w:b/>
          <w:bCs/>
          <w:sz w:val="24"/>
          <w:szCs w:val="24"/>
        </w:rPr>
        <w:t xml:space="preserve"> Issue</w:t>
      </w:r>
      <w:r w:rsidR="00CF74D8" w:rsidRPr="006C35D8">
        <w:rPr>
          <w:rFonts w:asciiTheme="minorHAnsi" w:hAnsiTheme="minorHAnsi" w:cstheme="minorHAnsi"/>
          <w:b/>
          <w:bCs/>
          <w:sz w:val="24"/>
          <w:szCs w:val="24"/>
        </w:rPr>
        <w:t xml:space="preserve"> Date: </w:t>
      </w:r>
      <w:r w:rsidR="001157D6">
        <w:rPr>
          <w:rFonts w:asciiTheme="minorHAnsi" w:hAnsiTheme="minorHAnsi" w:cstheme="minorHAnsi"/>
          <w:b/>
          <w:bCs/>
          <w:sz w:val="24"/>
          <w:szCs w:val="24"/>
        </w:rPr>
        <w:t>March 2021</w:t>
      </w:r>
    </w:p>
    <w:p w14:paraId="3029007F" w14:textId="6AF600AA" w:rsidR="00AA630B" w:rsidRPr="00393550" w:rsidRDefault="00AA630B" w:rsidP="00AA630B">
      <w:pPr>
        <w:pStyle w:val="Caption"/>
        <w:jc w:val="center"/>
        <w:rPr>
          <w:rFonts w:asciiTheme="minorHAnsi" w:hAnsiTheme="minorHAnsi" w:cs="Arial"/>
          <w:b/>
          <w:sz w:val="28"/>
          <w:szCs w:val="28"/>
        </w:rPr>
      </w:pPr>
      <w:r w:rsidRPr="00393550">
        <w:rPr>
          <w:rFonts w:asciiTheme="minorHAnsi" w:hAnsiTheme="minorHAnsi" w:cs="Arial"/>
          <w:b/>
          <w:sz w:val="28"/>
          <w:szCs w:val="28"/>
        </w:rPr>
        <w:t>CHANGE HISTORY</w:t>
      </w:r>
    </w:p>
    <w:p w14:paraId="3004CAE6" w14:textId="77777777" w:rsidR="00AA630B" w:rsidRPr="00DF427B" w:rsidRDefault="00AA630B" w:rsidP="00AA630B">
      <w:pPr>
        <w:rPr>
          <w:rFonts w:asciiTheme="minorHAnsi" w:hAnsiTheme="minorHAnsi" w:cs="Arial"/>
          <w:sz w:val="24"/>
          <w:szCs w:val="24"/>
        </w:rPr>
      </w:pPr>
    </w:p>
    <w:p w14:paraId="42E8AD53" w14:textId="77777777" w:rsidR="00AA630B" w:rsidRPr="00DF427B" w:rsidRDefault="00AA630B" w:rsidP="00AA630B">
      <w:pPr>
        <w:rPr>
          <w:rFonts w:asciiTheme="minorHAnsi" w:hAnsiTheme="minorHAnsi" w:cs="Arial"/>
        </w:rPr>
      </w:pPr>
    </w:p>
    <w:tbl>
      <w:tblPr>
        <w:tblStyle w:val="TableGrid"/>
        <w:tblW w:w="9427" w:type="dxa"/>
        <w:jc w:val="center"/>
        <w:tblLayout w:type="fixed"/>
        <w:tblLook w:val="0000" w:firstRow="0" w:lastRow="0" w:firstColumn="0" w:lastColumn="0" w:noHBand="0" w:noVBand="0"/>
      </w:tblPr>
      <w:tblGrid>
        <w:gridCol w:w="596"/>
        <w:gridCol w:w="1271"/>
        <w:gridCol w:w="1170"/>
        <w:gridCol w:w="1170"/>
        <w:gridCol w:w="1728"/>
        <w:gridCol w:w="3492"/>
      </w:tblGrid>
      <w:tr w:rsidR="00AA630B" w:rsidRPr="00393550" w14:paraId="227A2CB4" w14:textId="77777777" w:rsidTr="00F22AF6">
        <w:trPr>
          <w:jc w:val="center"/>
        </w:trPr>
        <w:tc>
          <w:tcPr>
            <w:tcW w:w="596" w:type="dxa"/>
          </w:tcPr>
          <w:p w14:paraId="734E25D6" w14:textId="77777777" w:rsidR="00AA630B" w:rsidRPr="00393550" w:rsidRDefault="00AA630B" w:rsidP="00DD705F">
            <w:pPr>
              <w:rPr>
                <w:rFonts w:asciiTheme="minorHAnsi" w:hAnsiTheme="minorHAnsi" w:cs="Arial"/>
                <w:b/>
                <w:sz w:val="24"/>
                <w:szCs w:val="24"/>
              </w:rPr>
            </w:pPr>
            <w:r w:rsidRPr="00393550">
              <w:rPr>
                <w:rFonts w:asciiTheme="minorHAnsi" w:hAnsiTheme="minorHAnsi" w:cs="Arial"/>
                <w:b/>
                <w:sz w:val="24"/>
                <w:szCs w:val="24"/>
              </w:rPr>
              <w:t>Sl. No.</w:t>
            </w:r>
          </w:p>
        </w:tc>
        <w:tc>
          <w:tcPr>
            <w:tcW w:w="1271" w:type="dxa"/>
          </w:tcPr>
          <w:p w14:paraId="180E7709" w14:textId="77777777" w:rsidR="00AA630B" w:rsidRPr="00393550" w:rsidRDefault="00AA630B" w:rsidP="00DD705F">
            <w:pPr>
              <w:rPr>
                <w:rFonts w:asciiTheme="minorHAnsi" w:hAnsiTheme="minorHAnsi" w:cs="Arial"/>
                <w:b/>
                <w:sz w:val="24"/>
                <w:szCs w:val="24"/>
              </w:rPr>
            </w:pPr>
            <w:r w:rsidRPr="00393550">
              <w:rPr>
                <w:rFonts w:asciiTheme="minorHAnsi" w:hAnsiTheme="minorHAnsi" w:cs="Arial"/>
                <w:b/>
                <w:sz w:val="24"/>
                <w:szCs w:val="24"/>
              </w:rPr>
              <w:t>Doc. No.</w:t>
            </w:r>
          </w:p>
        </w:tc>
        <w:tc>
          <w:tcPr>
            <w:tcW w:w="1170" w:type="dxa"/>
          </w:tcPr>
          <w:p w14:paraId="7DF94425" w14:textId="77777777" w:rsidR="00AA630B" w:rsidRPr="00393550" w:rsidRDefault="00915469" w:rsidP="00DD705F">
            <w:pPr>
              <w:ind w:right="-108"/>
              <w:rPr>
                <w:rFonts w:asciiTheme="minorHAnsi" w:hAnsiTheme="minorHAnsi" w:cs="Arial"/>
                <w:b/>
                <w:sz w:val="24"/>
                <w:szCs w:val="24"/>
              </w:rPr>
            </w:pPr>
            <w:r w:rsidRPr="00393550">
              <w:rPr>
                <w:rFonts w:asciiTheme="minorHAnsi" w:hAnsiTheme="minorHAnsi" w:cs="Arial"/>
                <w:b/>
                <w:sz w:val="24"/>
                <w:szCs w:val="24"/>
              </w:rPr>
              <w:t xml:space="preserve">Current </w:t>
            </w:r>
            <w:r w:rsidR="00AA630B" w:rsidRPr="00393550">
              <w:rPr>
                <w:rFonts w:asciiTheme="minorHAnsi" w:hAnsiTheme="minorHAnsi" w:cs="Arial"/>
                <w:b/>
                <w:sz w:val="24"/>
                <w:szCs w:val="24"/>
              </w:rPr>
              <w:t>Issue No.</w:t>
            </w:r>
          </w:p>
        </w:tc>
        <w:tc>
          <w:tcPr>
            <w:tcW w:w="1170" w:type="dxa"/>
          </w:tcPr>
          <w:p w14:paraId="5EB84244" w14:textId="77777777" w:rsidR="00AA630B" w:rsidRPr="00393550" w:rsidRDefault="00AA630B" w:rsidP="00DD705F">
            <w:pPr>
              <w:ind w:right="-108"/>
              <w:rPr>
                <w:rFonts w:asciiTheme="minorHAnsi" w:hAnsiTheme="minorHAnsi" w:cs="Arial"/>
                <w:b/>
                <w:sz w:val="24"/>
                <w:szCs w:val="24"/>
              </w:rPr>
            </w:pPr>
            <w:r w:rsidRPr="00393550">
              <w:rPr>
                <w:rFonts w:asciiTheme="minorHAnsi" w:hAnsiTheme="minorHAnsi" w:cs="Arial"/>
                <w:b/>
                <w:sz w:val="24"/>
                <w:szCs w:val="24"/>
              </w:rPr>
              <w:t>New Issue No.</w:t>
            </w:r>
          </w:p>
        </w:tc>
        <w:tc>
          <w:tcPr>
            <w:tcW w:w="1728" w:type="dxa"/>
          </w:tcPr>
          <w:p w14:paraId="5DD30A3C" w14:textId="77777777" w:rsidR="00AA630B" w:rsidRPr="00393550" w:rsidRDefault="00AA630B" w:rsidP="00DD705F">
            <w:pPr>
              <w:ind w:right="-108"/>
              <w:rPr>
                <w:rFonts w:asciiTheme="minorHAnsi" w:hAnsiTheme="minorHAnsi" w:cs="Arial"/>
                <w:b/>
                <w:sz w:val="24"/>
                <w:szCs w:val="24"/>
              </w:rPr>
            </w:pPr>
            <w:r w:rsidRPr="00393550">
              <w:rPr>
                <w:rFonts w:asciiTheme="minorHAnsi" w:hAnsiTheme="minorHAnsi" w:cs="Arial"/>
                <w:b/>
                <w:sz w:val="24"/>
                <w:szCs w:val="24"/>
              </w:rPr>
              <w:t>Date of Issue</w:t>
            </w:r>
          </w:p>
        </w:tc>
        <w:tc>
          <w:tcPr>
            <w:tcW w:w="3492" w:type="dxa"/>
          </w:tcPr>
          <w:p w14:paraId="043C9058" w14:textId="77777777" w:rsidR="00AA630B" w:rsidRPr="00393550" w:rsidRDefault="00AA630B" w:rsidP="00DD705F">
            <w:pPr>
              <w:rPr>
                <w:rFonts w:asciiTheme="minorHAnsi" w:hAnsiTheme="minorHAnsi" w:cs="Arial"/>
                <w:b/>
                <w:sz w:val="24"/>
                <w:szCs w:val="24"/>
              </w:rPr>
            </w:pPr>
            <w:r w:rsidRPr="00393550">
              <w:rPr>
                <w:rFonts w:asciiTheme="minorHAnsi" w:hAnsiTheme="minorHAnsi" w:cs="Arial"/>
                <w:b/>
                <w:sz w:val="24"/>
                <w:szCs w:val="24"/>
              </w:rPr>
              <w:t>Reasons</w:t>
            </w:r>
          </w:p>
        </w:tc>
      </w:tr>
      <w:tr w:rsidR="00AA630B" w:rsidRPr="0049207A" w14:paraId="4217E7C8" w14:textId="77777777" w:rsidTr="00F22AF6">
        <w:trPr>
          <w:jc w:val="center"/>
        </w:trPr>
        <w:tc>
          <w:tcPr>
            <w:tcW w:w="596" w:type="dxa"/>
          </w:tcPr>
          <w:p w14:paraId="4411B9BA" w14:textId="77777777" w:rsidR="00AA630B" w:rsidRPr="0049207A" w:rsidRDefault="00AA630B" w:rsidP="00DD705F">
            <w:pPr>
              <w:rPr>
                <w:rFonts w:asciiTheme="minorHAnsi" w:hAnsiTheme="minorHAnsi" w:cs="Arial"/>
                <w:sz w:val="22"/>
                <w:szCs w:val="22"/>
              </w:rPr>
            </w:pPr>
            <w:r w:rsidRPr="0049207A">
              <w:rPr>
                <w:rFonts w:asciiTheme="minorHAnsi" w:hAnsiTheme="minorHAnsi" w:cs="Arial"/>
                <w:sz w:val="22"/>
                <w:szCs w:val="22"/>
              </w:rPr>
              <w:t>1</w:t>
            </w:r>
          </w:p>
        </w:tc>
        <w:tc>
          <w:tcPr>
            <w:tcW w:w="1271" w:type="dxa"/>
          </w:tcPr>
          <w:p w14:paraId="770EE138" w14:textId="77777777" w:rsidR="00AA630B" w:rsidRPr="0049207A" w:rsidRDefault="00915469" w:rsidP="00DD705F">
            <w:pPr>
              <w:rPr>
                <w:rFonts w:asciiTheme="minorHAnsi" w:hAnsiTheme="minorHAnsi" w:cs="Arial"/>
                <w:sz w:val="22"/>
                <w:szCs w:val="22"/>
              </w:rPr>
            </w:pPr>
            <w:r w:rsidRPr="0049207A">
              <w:rPr>
                <w:rFonts w:asciiTheme="minorHAnsi" w:hAnsiTheme="minorHAnsi" w:cs="Arial"/>
                <w:sz w:val="22"/>
                <w:szCs w:val="22"/>
              </w:rPr>
              <w:t>CAHSC</w:t>
            </w:r>
            <w:r w:rsidR="00AA630B" w:rsidRPr="0049207A">
              <w:rPr>
                <w:rFonts w:asciiTheme="minorHAnsi" w:hAnsiTheme="minorHAnsi" w:cs="Arial"/>
                <w:sz w:val="22"/>
                <w:szCs w:val="22"/>
              </w:rPr>
              <w:t xml:space="preserve"> 302</w:t>
            </w:r>
          </w:p>
        </w:tc>
        <w:tc>
          <w:tcPr>
            <w:tcW w:w="1170" w:type="dxa"/>
          </w:tcPr>
          <w:p w14:paraId="10E31A95" w14:textId="0E90F7CE" w:rsidR="00AA630B" w:rsidRPr="0049207A" w:rsidRDefault="00DD04C9" w:rsidP="00DD705F">
            <w:pPr>
              <w:rPr>
                <w:rFonts w:asciiTheme="minorHAnsi" w:hAnsiTheme="minorHAnsi" w:cs="Arial"/>
                <w:sz w:val="22"/>
                <w:szCs w:val="22"/>
              </w:rPr>
            </w:pPr>
            <w:r>
              <w:rPr>
                <w:rFonts w:asciiTheme="minorHAnsi" w:hAnsiTheme="minorHAnsi" w:cs="Arial"/>
                <w:sz w:val="22"/>
                <w:szCs w:val="22"/>
              </w:rPr>
              <w:t>0</w:t>
            </w:r>
            <w:r w:rsidR="00BC2F02" w:rsidRPr="0049207A">
              <w:rPr>
                <w:rFonts w:asciiTheme="minorHAnsi" w:hAnsiTheme="minorHAnsi" w:cs="Arial"/>
                <w:sz w:val="22"/>
                <w:szCs w:val="22"/>
              </w:rPr>
              <w:t>1</w:t>
            </w:r>
          </w:p>
        </w:tc>
        <w:tc>
          <w:tcPr>
            <w:tcW w:w="1170" w:type="dxa"/>
          </w:tcPr>
          <w:p w14:paraId="737F75B5" w14:textId="6A7F4751" w:rsidR="00AA630B" w:rsidRPr="0049207A" w:rsidRDefault="00DD04C9" w:rsidP="00DD705F">
            <w:pPr>
              <w:ind w:right="-108"/>
              <w:rPr>
                <w:rFonts w:asciiTheme="minorHAnsi" w:hAnsiTheme="minorHAnsi" w:cs="Arial"/>
                <w:sz w:val="22"/>
                <w:szCs w:val="22"/>
              </w:rPr>
            </w:pPr>
            <w:r>
              <w:rPr>
                <w:rFonts w:asciiTheme="minorHAnsi" w:hAnsiTheme="minorHAnsi" w:cs="Arial"/>
                <w:sz w:val="22"/>
                <w:szCs w:val="22"/>
              </w:rPr>
              <w:t>0</w:t>
            </w:r>
            <w:r w:rsidR="00BC2F02" w:rsidRPr="0049207A">
              <w:rPr>
                <w:rFonts w:asciiTheme="minorHAnsi" w:hAnsiTheme="minorHAnsi" w:cs="Arial"/>
                <w:sz w:val="22"/>
                <w:szCs w:val="22"/>
              </w:rPr>
              <w:t>2</w:t>
            </w:r>
          </w:p>
        </w:tc>
        <w:tc>
          <w:tcPr>
            <w:tcW w:w="1728" w:type="dxa"/>
          </w:tcPr>
          <w:p w14:paraId="7BD387B4" w14:textId="77777777" w:rsidR="00AA630B" w:rsidRPr="0049207A" w:rsidRDefault="00AA630B" w:rsidP="00DD705F">
            <w:pPr>
              <w:ind w:right="-108"/>
              <w:rPr>
                <w:rFonts w:asciiTheme="minorHAnsi" w:hAnsiTheme="minorHAnsi" w:cs="Arial"/>
                <w:sz w:val="22"/>
                <w:szCs w:val="22"/>
              </w:rPr>
            </w:pPr>
            <w:r w:rsidRPr="0049207A">
              <w:rPr>
                <w:rFonts w:asciiTheme="minorHAnsi" w:hAnsiTheme="minorHAnsi" w:cs="Arial"/>
                <w:sz w:val="22"/>
                <w:szCs w:val="22"/>
              </w:rPr>
              <w:t>April 2019</w:t>
            </w:r>
          </w:p>
          <w:p w14:paraId="7D09F468" w14:textId="10572728" w:rsidR="00AA630B" w:rsidRPr="0049207A" w:rsidRDefault="00AA630B" w:rsidP="00DD705F">
            <w:pPr>
              <w:ind w:right="-108"/>
              <w:rPr>
                <w:rFonts w:asciiTheme="minorHAnsi" w:hAnsiTheme="minorHAnsi" w:cs="Arial"/>
                <w:sz w:val="22"/>
                <w:szCs w:val="22"/>
              </w:rPr>
            </w:pPr>
            <w:r w:rsidRPr="0049207A">
              <w:rPr>
                <w:rFonts w:asciiTheme="minorHAnsi" w:hAnsiTheme="minorHAnsi" w:cs="Arial"/>
                <w:sz w:val="22"/>
                <w:szCs w:val="22"/>
              </w:rPr>
              <w:t>(22</w:t>
            </w:r>
            <w:r w:rsidR="009F5217">
              <w:rPr>
                <w:rFonts w:asciiTheme="minorHAnsi" w:hAnsiTheme="minorHAnsi" w:cs="Arial"/>
                <w:sz w:val="22"/>
                <w:szCs w:val="22"/>
              </w:rPr>
              <w:t xml:space="preserve"> April </w:t>
            </w:r>
            <w:r w:rsidRPr="0049207A">
              <w:rPr>
                <w:rFonts w:asciiTheme="minorHAnsi" w:hAnsiTheme="minorHAnsi" w:cs="Arial"/>
                <w:sz w:val="22"/>
                <w:szCs w:val="22"/>
              </w:rPr>
              <w:t>2019)</w:t>
            </w:r>
          </w:p>
        </w:tc>
        <w:tc>
          <w:tcPr>
            <w:tcW w:w="3492" w:type="dxa"/>
          </w:tcPr>
          <w:p w14:paraId="01F228E7" w14:textId="77777777" w:rsidR="00AA630B" w:rsidRPr="0049207A" w:rsidRDefault="00BC2F02" w:rsidP="00DD705F">
            <w:pPr>
              <w:pStyle w:val="Header"/>
              <w:tabs>
                <w:tab w:val="left" w:pos="720"/>
              </w:tabs>
              <w:rPr>
                <w:rFonts w:asciiTheme="minorHAnsi" w:hAnsiTheme="minorHAnsi" w:cs="Arial"/>
                <w:sz w:val="22"/>
                <w:szCs w:val="22"/>
              </w:rPr>
            </w:pPr>
            <w:r w:rsidRPr="0049207A">
              <w:rPr>
                <w:rFonts w:asciiTheme="minorHAnsi" w:hAnsiTheme="minorHAnsi" w:cs="Arial"/>
                <w:sz w:val="22"/>
                <w:szCs w:val="22"/>
              </w:rPr>
              <w:t>Number of dialysis machines added at sl. no. 9</w:t>
            </w:r>
          </w:p>
        </w:tc>
      </w:tr>
      <w:tr w:rsidR="00AA630B" w:rsidRPr="0049207A" w14:paraId="1FDF1B35" w14:textId="77777777" w:rsidTr="00F22AF6">
        <w:trPr>
          <w:trHeight w:val="581"/>
          <w:jc w:val="center"/>
        </w:trPr>
        <w:tc>
          <w:tcPr>
            <w:tcW w:w="596" w:type="dxa"/>
          </w:tcPr>
          <w:p w14:paraId="2A23B089" w14:textId="77777777" w:rsidR="00AA630B" w:rsidRPr="0049207A" w:rsidRDefault="00AA630B" w:rsidP="00DD705F">
            <w:pPr>
              <w:rPr>
                <w:rFonts w:asciiTheme="minorHAnsi" w:hAnsiTheme="minorHAnsi" w:cs="Arial"/>
                <w:sz w:val="22"/>
                <w:szCs w:val="22"/>
              </w:rPr>
            </w:pPr>
            <w:r w:rsidRPr="0049207A">
              <w:rPr>
                <w:rFonts w:asciiTheme="minorHAnsi" w:hAnsiTheme="minorHAnsi" w:cs="Arial"/>
                <w:sz w:val="22"/>
                <w:szCs w:val="22"/>
              </w:rPr>
              <w:t>2</w:t>
            </w:r>
          </w:p>
        </w:tc>
        <w:tc>
          <w:tcPr>
            <w:tcW w:w="1271" w:type="dxa"/>
          </w:tcPr>
          <w:p w14:paraId="36385030" w14:textId="399BA35B" w:rsidR="00AA630B" w:rsidRPr="0049207A" w:rsidRDefault="0049207A" w:rsidP="00DD705F">
            <w:pPr>
              <w:pStyle w:val="Header"/>
              <w:ind w:right="-115"/>
              <w:rPr>
                <w:rFonts w:asciiTheme="minorHAnsi" w:hAnsiTheme="minorHAnsi" w:cs="Arial"/>
                <w:sz w:val="22"/>
                <w:szCs w:val="22"/>
              </w:rPr>
            </w:pPr>
            <w:r w:rsidRPr="0049207A">
              <w:rPr>
                <w:rFonts w:asciiTheme="minorHAnsi" w:hAnsiTheme="minorHAnsi" w:cs="Arial"/>
                <w:sz w:val="22"/>
                <w:szCs w:val="22"/>
              </w:rPr>
              <w:t>CAHSC 302</w:t>
            </w:r>
          </w:p>
        </w:tc>
        <w:tc>
          <w:tcPr>
            <w:tcW w:w="1170" w:type="dxa"/>
          </w:tcPr>
          <w:p w14:paraId="296901CD" w14:textId="388B396F" w:rsidR="00AA630B" w:rsidRPr="0049207A" w:rsidRDefault="00DD04C9" w:rsidP="00DD705F">
            <w:pPr>
              <w:ind w:right="-115"/>
              <w:rPr>
                <w:rFonts w:asciiTheme="minorHAnsi" w:hAnsiTheme="minorHAnsi" w:cs="Arial"/>
                <w:sz w:val="22"/>
                <w:szCs w:val="22"/>
              </w:rPr>
            </w:pPr>
            <w:r>
              <w:rPr>
                <w:rFonts w:asciiTheme="minorHAnsi" w:hAnsiTheme="minorHAnsi" w:cs="Arial"/>
                <w:sz w:val="22"/>
                <w:szCs w:val="22"/>
              </w:rPr>
              <w:t>0</w:t>
            </w:r>
            <w:r w:rsidR="0049207A" w:rsidRPr="0049207A">
              <w:rPr>
                <w:rFonts w:asciiTheme="minorHAnsi" w:hAnsiTheme="minorHAnsi" w:cs="Arial"/>
                <w:sz w:val="22"/>
                <w:szCs w:val="22"/>
              </w:rPr>
              <w:t>2</w:t>
            </w:r>
          </w:p>
        </w:tc>
        <w:tc>
          <w:tcPr>
            <w:tcW w:w="1170" w:type="dxa"/>
          </w:tcPr>
          <w:p w14:paraId="3C76F070" w14:textId="2FDFD215" w:rsidR="00AA630B" w:rsidRPr="0049207A" w:rsidRDefault="00DD04C9" w:rsidP="00DD705F">
            <w:pPr>
              <w:ind w:right="-115"/>
              <w:rPr>
                <w:rFonts w:asciiTheme="minorHAnsi" w:hAnsiTheme="minorHAnsi" w:cs="Arial"/>
                <w:sz w:val="22"/>
                <w:szCs w:val="22"/>
              </w:rPr>
            </w:pPr>
            <w:r>
              <w:rPr>
                <w:rFonts w:asciiTheme="minorHAnsi" w:hAnsiTheme="minorHAnsi" w:cs="Arial"/>
                <w:sz w:val="22"/>
                <w:szCs w:val="22"/>
              </w:rPr>
              <w:t>0</w:t>
            </w:r>
            <w:r w:rsidR="0049207A" w:rsidRPr="0049207A">
              <w:rPr>
                <w:rFonts w:asciiTheme="minorHAnsi" w:hAnsiTheme="minorHAnsi" w:cs="Arial"/>
                <w:sz w:val="22"/>
                <w:szCs w:val="22"/>
              </w:rPr>
              <w:t>3</w:t>
            </w:r>
          </w:p>
        </w:tc>
        <w:tc>
          <w:tcPr>
            <w:tcW w:w="1728" w:type="dxa"/>
          </w:tcPr>
          <w:p w14:paraId="2BBE0A26" w14:textId="77777777" w:rsidR="00AA630B" w:rsidRPr="0049207A" w:rsidRDefault="0049207A" w:rsidP="00DD705F">
            <w:pPr>
              <w:ind w:right="-115"/>
              <w:rPr>
                <w:rFonts w:asciiTheme="minorHAnsi" w:hAnsiTheme="minorHAnsi" w:cs="Arial"/>
                <w:sz w:val="22"/>
                <w:szCs w:val="22"/>
              </w:rPr>
            </w:pPr>
            <w:r w:rsidRPr="0049207A">
              <w:rPr>
                <w:rFonts w:asciiTheme="minorHAnsi" w:hAnsiTheme="minorHAnsi" w:cs="Arial"/>
                <w:sz w:val="22"/>
                <w:szCs w:val="22"/>
              </w:rPr>
              <w:t>August 2019</w:t>
            </w:r>
          </w:p>
          <w:p w14:paraId="39F2BFCC" w14:textId="7CAEFF77" w:rsidR="0049207A" w:rsidRPr="0049207A" w:rsidRDefault="0049207A" w:rsidP="00DD705F">
            <w:pPr>
              <w:ind w:right="-115"/>
              <w:rPr>
                <w:rFonts w:asciiTheme="minorHAnsi" w:hAnsiTheme="minorHAnsi" w:cs="Arial"/>
                <w:sz w:val="22"/>
                <w:szCs w:val="22"/>
              </w:rPr>
            </w:pPr>
            <w:r w:rsidRPr="0049207A">
              <w:rPr>
                <w:rFonts w:asciiTheme="minorHAnsi" w:hAnsiTheme="minorHAnsi" w:cs="Arial"/>
                <w:sz w:val="22"/>
                <w:szCs w:val="22"/>
              </w:rPr>
              <w:t>(20</w:t>
            </w:r>
            <w:r w:rsidR="009F5217">
              <w:rPr>
                <w:rFonts w:asciiTheme="minorHAnsi" w:hAnsiTheme="minorHAnsi" w:cs="Arial"/>
                <w:sz w:val="22"/>
                <w:szCs w:val="22"/>
              </w:rPr>
              <w:t xml:space="preserve"> August </w:t>
            </w:r>
            <w:r w:rsidRPr="0049207A">
              <w:rPr>
                <w:rFonts w:asciiTheme="minorHAnsi" w:hAnsiTheme="minorHAnsi" w:cs="Arial"/>
                <w:sz w:val="22"/>
                <w:szCs w:val="22"/>
              </w:rPr>
              <w:t>2019)</w:t>
            </w:r>
          </w:p>
        </w:tc>
        <w:tc>
          <w:tcPr>
            <w:tcW w:w="3492" w:type="dxa"/>
          </w:tcPr>
          <w:p w14:paraId="0EF1C17E" w14:textId="77777777" w:rsidR="0049207A" w:rsidRPr="00D05BB2" w:rsidRDefault="0049207A" w:rsidP="00E97AF3">
            <w:pPr>
              <w:pStyle w:val="ListParagraph"/>
              <w:numPr>
                <w:ilvl w:val="0"/>
                <w:numId w:val="23"/>
              </w:numPr>
              <w:ind w:left="331" w:right="-54" w:hanging="331"/>
              <w:jc w:val="both"/>
              <w:rPr>
                <w:rFonts w:asciiTheme="minorHAnsi" w:hAnsiTheme="minorHAnsi" w:cs="Arial"/>
                <w:sz w:val="22"/>
                <w:szCs w:val="22"/>
              </w:rPr>
            </w:pPr>
            <w:r w:rsidRPr="00D05BB2">
              <w:rPr>
                <w:rFonts w:asciiTheme="minorHAnsi" w:hAnsiTheme="minorHAnsi" w:cs="Arial"/>
                <w:sz w:val="22"/>
                <w:szCs w:val="22"/>
              </w:rPr>
              <w:t>Removed the fee structure</w:t>
            </w:r>
          </w:p>
          <w:p w14:paraId="30B4B70C" w14:textId="6B98C906" w:rsidR="00AA630B" w:rsidRPr="00D05BB2" w:rsidRDefault="0049207A" w:rsidP="00E97AF3">
            <w:pPr>
              <w:pStyle w:val="ListParagraph"/>
              <w:numPr>
                <w:ilvl w:val="0"/>
                <w:numId w:val="23"/>
              </w:numPr>
              <w:ind w:left="331" w:right="-54" w:hanging="331"/>
              <w:jc w:val="both"/>
              <w:rPr>
                <w:rFonts w:asciiTheme="minorHAnsi" w:hAnsiTheme="minorHAnsi" w:cs="Arial"/>
                <w:sz w:val="22"/>
                <w:szCs w:val="22"/>
              </w:rPr>
            </w:pPr>
            <w:r w:rsidRPr="00D05BB2">
              <w:rPr>
                <w:rFonts w:asciiTheme="minorHAnsi" w:hAnsiTheme="minorHAnsi" w:cs="Arial"/>
                <w:sz w:val="22"/>
                <w:szCs w:val="22"/>
              </w:rPr>
              <w:t>Terms and conditions of maintaining accreditation line edited i.e. certification is added</w:t>
            </w:r>
          </w:p>
        </w:tc>
      </w:tr>
      <w:tr w:rsidR="00AA630B" w:rsidRPr="0049207A" w14:paraId="23CE65F5" w14:textId="77777777" w:rsidTr="00F22AF6">
        <w:trPr>
          <w:trHeight w:val="547"/>
          <w:jc w:val="center"/>
        </w:trPr>
        <w:tc>
          <w:tcPr>
            <w:tcW w:w="596" w:type="dxa"/>
          </w:tcPr>
          <w:p w14:paraId="4D237D8B" w14:textId="77777777" w:rsidR="00AA630B" w:rsidRPr="0049207A" w:rsidRDefault="00AA630B" w:rsidP="00115A2B">
            <w:pPr>
              <w:jc w:val="center"/>
              <w:rPr>
                <w:rFonts w:asciiTheme="minorHAnsi" w:hAnsiTheme="minorHAnsi" w:cs="Arial"/>
                <w:sz w:val="22"/>
                <w:szCs w:val="22"/>
              </w:rPr>
            </w:pPr>
            <w:r w:rsidRPr="0049207A">
              <w:rPr>
                <w:rFonts w:asciiTheme="minorHAnsi" w:hAnsiTheme="minorHAnsi" w:cs="Arial"/>
                <w:sz w:val="22"/>
                <w:szCs w:val="22"/>
              </w:rPr>
              <w:t>3</w:t>
            </w:r>
          </w:p>
        </w:tc>
        <w:tc>
          <w:tcPr>
            <w:tcW w:w="1271" w:type="dxa"/>
          </w:tcPr>
          <w:p w14:paraId="65942DA9" w14:textId="0D3FE13A" w:rsidR="00AA630B" w:rsidRPr="0049207A" w:rsidRDefault="00D16841" w:rsidP="00D16841">
            <w:pPr>
              <w:rPr>
                <w:rFonts w:asciiTheme="minorHAnsi" w:hAnsiTheme="minorHAnsi" w:cs="Arial"/>
                <w:sz w:val="22"/>
                <w:szCs w:val="22"/>
              </w:rPr>
            </w:pPr>
            <w:r>
              <w:rPr>
                <w:rFonts w:asciiTheme="minorHAnsi" w:hAnsiTheme="minorHAnsi" w:cs="Arial"/>
                <w:sz w:val="22"/>
                <w:szCs w:val="22"/>
              </w:rPr>
              <w:t>CAHSC 302</w:t>
            </w:r>
          </w:p>
        </w:tc>
        <w:tc>
          <w:tcPr>
            <w:tcW w:w="1170" w:type="dxa"/>
          </w:tcPr>
          <w:p w14:paraId="00A8A961" w14:textId="50272DF1" w:rsidR="00AA630B" w:rsidRPr="0049207A" w:rsidRDefault="00DD04C9" w:rsidP="00D16841">
            <w:pPr>
              <w:ind w:right="-108"/>
              <w:rPr>
                <w:rFonts w:asciiTheme="minorHAnsi" w:hAnsiTheme="minorHAnsi" w:cs="Arial"/>
                <w:sz w:val="22"/>
                <w:szCs w:val="22"/>
              </w:rPr>
            </w:pPr>
            <w:r>
              <w:rPr>
                <w:rFonts w:asciiTheme="minorHAnsi" w:hAnsiTheme="minorHAnsi" w:cs="Arial"/>
                <w:sz w:val="22"/>
                <w:szCs w:val="22"/>
              </w:rPr>
              <w:t>0</w:t>
            </w:r>
            <w:r w:rsidR="00D16841">
              <w:rPr>
                <w:rFonts w:asciiTheme="minorHAnsi" w:hAnsiTheme="minorHAnsi" w:cs="Arial"/>
                <w:sz w:val="22"/>
                <w:szCs w:val="22"/>
              </w:rPr>
              <w:t>3</w:t>
            </w:r>
          </w:p>
        </w:tc>
        <w:tc>
          <w:tcPr>
            <w:tcW w:w="1170" w:type="dxa"/>
          </w:tcPr>
          <w:p w14:paraId="6176A0D0" w14:textId="0A1A4F7F" w:rsidR="00AA630B" w:rsidRPr="0049207A" w:rsidRDefault="00DD04C9" w:rsidP="00D16841">
            <w:pPr>
              <w:ind w:right="-108"/>
              <w:rPr>
                <w:rFonts w:asciiTheme="minorHAnsi" w:hAnsiTheme="minorHAnsi" w:cs="Arial"/>
                <w:sz w:val="22"/>
                <w:szCs w:val="22"/>
              </w:rPr>
            </w:pPr>
            <w:r>
              <w:rPr>
                <w:rFonts w:asciiTheme="minorHAnsi" w:hAnsiTheme="minorHAnsi" w:cs="Arial"/>
                <w:sz w:val="22"/>
                <w:szCs w:val="22"/>
              </w:rPr>
              <w:t>0</w:t>
            </w:r>
            <w:r w:rsidR="00D16841">
              <w:rPr>
                <w:rFonts w:asciiTheme="minorHAnsi" w:hAnsiTheme="minorHAnsi" w:cs="Arial"/>
                <w:sz w:val="22"/>
                <w:szCs w:val="22"/>
              </w:rPr>
              <w:t>4</w:t>
            </w:r>
          </w:p>
        </w:tc>
        <w:tc>
          <w:tcPr>
            <w:tcW w:w="1728" w:type="dxa"/>
          </w:tcPr>
          <w:p w14:paraId="31DCE632" w14:textId="77777777" w:rsidR="00AA630B" w:rsidRDefault="00D16841" w:rsidP="00D16841">
            <w:pPr>
              <w:ind w:right="-108"/>
              <w:rPr>
                <w:rFonts w:asciiTheme="minorHAnsi" w:hAnsiTheme="minorHAnsi" w:cs="Arial"/>
                <w:sz w:val="22"/>
                <w:szCs w:val="22"/>
              </w:rPr>
            </w:pPr>
            <w:r>
              <w:rPr>
                <w:rFonts w:asciiTheme="minorHAnsi" w:hAnsiTheme="minorHAnsi" w:cs="Arial"/>
                <w:sz w:val="22"/>
                <w:szCs w:val="22"/>
              </w:rPr>
              <w:t>March 2021</w:t>
            </w:r>
          </w:p>
          <w:p w14:paraId="1F043CB5" w14:textId="0E0D3876" w:rsidR="00D16841" w:rsidRPr="0049207A" w:rsidRDefault="00D16841" w:rsidP="00D16841">
            <w:pPr>
              <w:ind w:right="-108"/>
              <w:rPr>
                <w:rFonts w:asciiTheme="minorHAnsi" w:hAnsiTheme="minorHAnsi" w:cs="Arial"/>
                <w:sz w:val="22"/>
                <w:szCs w:val="22"/>
              </w:rPr>
            </w:pPr>
            <w:r>
              <w:rPr>
                <w:rFonts w:asciiTheme="minorHAnsi" w:hAnsiTheme="minorHAnsi" w:cs="Arial"/>
                <w:sz w:val="22"/>
                <w:szCs w:val="22"/>
              </w:rPr>
              <w:t>(20 March 2021)</w:t>
            </w:r>
          </w:p>
        </w:tc>
        <w:tc>
          <w:tcPr>
            <w:tcW w:w="3492" w:type="dxa"/>
          </w:tcPr>
          <w:p w14:paraId="7C916409" w14:textId="6E4D8303" w:rsidR="0078667B" w:rsidRPr="0078667B" w:rsidRDefault="0078667B" w:rsidP="00DE1A15">
            <w:pPr>
              <w:pStyle w:val="ListParagraph"/>
              <w:numPr>
                <w:ilvl w:val="0"/>
                <w:numId w:val="24"/>
              </w:numPr>
              <w:spacing w:before="100" w:beforeAutospacing="1"/>
              <w:ind w:left="331"/>
              <w:jc w:val="both"/>
              <w:rPr>
                <w:rFonts w:asciiTheme="minorHAnsi" w:hAnsiTheme="minorHAnsi" w:cstheme="minorHAnsi"/>
                <w:color w:val="000000"/>
                <w:sz w:val="22"/>
                <w:szCs w:val="22"/>
              </w:rPr>
            </w:pPr>
            <w:r w:rsidRPr="0078667B">
              <w:rPr>
                <w:rFonts w:asciiTheme="minorHAnsi" w:hAnsiTheme="minorHAnsi" w:cstheme="minorHAnsi"/>
                <w:color w:val="000000"/>
                <w:sz w:val="22"/>
                <w:szCs w:val="22"/>
              </w:rPr>
              <w:t>Created numbered points under Information &amp; Instructions for Completing an Application Form</w:t>
            </w:r>
          </w:p>
          <w:p w14:paraId="57D2A3F6" w14:textId="718CD073" w:rsidR="007D5487" w:rsidRPr="00D05BB2" w:rsidRDefault="007D5487" w:rsidP="00E97AF3">
            <w:pPr>
              <w:pStyle w:val="ListParagraph"/>
              <w:numPr>
                <w:ilvl w:val="0"/>
                <w:numId w:val="22"/>
              </w:numPr>
              <w:ind w:left="331" w:hanging="283"/>
              <w:jc w:val="both"/>
              <w:rPr>
                <w:rFonts w:ascii="Calibri" w:hAnsi="Calibri" w:cs="Calibri"/>
                <w:sz w:val="22"/>
                <w:szCs w:val="22"/>
              </w:rPr>
            </w:pPr>
            <w:r w:rsidRPr="00D05BB2">
              <w:rPr>
                <w:rFonts w:ascii="Calibri" w:hAnsi="Calibri" w:cs="Calibri"/>
                <w:sz w:val="22"/>
                <w:szCs w:val="22"/>
              </w:rPr>
              <w:t xml:space="preserve">Changed </w:t>
            </w:r>
            <w:r w:rsidR="00A2032D">
              <w:rPr>
                <w:rFonts w:ascii="Calibri" w:hAnsi="Calibri" w:cs="Calibri"/>
                <w:sz w:val="22"/>
                <w:szCs w:val="22"/>
              </w:rPr>
              <w:t xml:space="preserve">word </w:t>
            </w:r>
            <w:r w:rsidRPr="00D05BB2">
              <w:rPr>
                <w:rFonts w:ascii="Calibri" w:hAnsi="Calibri" w:cs="Calibri"/>
                <w:sz w:val="22"/>
                <w:szCs w:val="22"/>
              </w:rPr>
              <w:t>organisation to facility.</w:t>
            </w:r>
          </w:p>
          <w:p w14:paraId="2D576E90" w14:textId="2D77EBE1" w:rsidR="00AA630B" w:rsidRPr="00D05BB2" w:rsidRDefault="00D16841" w:rsidP="00E97AF3">
            <w:pPr>
              <w:pStyle w:val="ListParagraph"/>
              <w:numPr>
                <w:ilvl w:val="0"/>
                <w:numId w:val="22"/>
              </w:numPr>
              <w:ind w:left="331" w:hanging="283"/>
              <w:jc w:val="both"/>
              <w:rPr>
                <w:rFonts w:ascii="Calibri" w:hAnsi="Calibri" w:cs="Calibri"/>
                <w:sz w:val="22"/>
                <w:szCs w:val="22"/>
              </w:rPr>
            </w:pPr>
            <w:r w:rsidRPr="00D05BB2">
              <w:rPr>
                <w:rFonts w:ascii="Calibri" w:hAnsi="Calibri" w:cs="Calibri"/>
                <w:sz w:val="22"/>
                <w:szCs w:val="22"/>
              </w:rPr>
              <w:t>Goods and Services Tax (GST) and MSME Registration clause added</w:t>
            </w:r>
            <w:r w:rsidR="00E97AF3">
              <w:rPr>
                <w:rFonts w:ascii="Calibri" w:hAnsi="Calibri" w:cs="Calibri"/>
                <w:sz w:val="22"/>
                <w:szCs w:val="22"/>
              </w:rPr>
              <w:t xml:space="preserve"> (6 and 7)</w:t>
            </w:r>
          </w:p>
          <w:p w14:paraId="7D2CD035" w14:textId="77777777" w:rsidR="00D05BB2" w:rsidRPr="006F79C0" w:rsidRDefault="00D05BB2" w:rsidP="00E97AF3">
            <w:pPr>
              <w:pStyle w:val="ListParagraph"/>
              <w:numPr>
                <w:ilvl w:val="0"/>
                <w:numId w:val="22"/>
              </w:numPr>
              <w:ind w:left="331" w:hanging="283"/>
              <w:jc w:val="both"/>
              <w:rPr>
                <w:rFonts w:asciiTheme="minorHAnsi" w:hAnsiTheme="minorHAnsi" w:cs="Arial"/>
                <w:sz w:val="22"/>
                <w:szCs w:val="22"/>
              </w:rPr>
            </w:pPr>
            <w:r w:rsidRPr="00D05BB2">
              <w:rPr>
                <w:rFonts w:ascii="Calibri" w:hAnsi="Calibri" w:cs="Calibri"/>
                <w:sz w:val="22"/>
                <w:szCs w:val="22"/>
              </w:rPr>
              <w:t>Dialysis added in point 2 of clause 19</w:t>
            </w:r>
          </w:p>
          <w:p w14:paraId="0099B556" w14:textId="0AC55E8F" w:rsidR="006F79C0" w:rsidRPr="00D05BB2" w:rsidRDefault="006F79C0" w:rsidP="00E97AF3">
            <w:pPr>
              <w:pStyle w:val="ListParagraph"/>
              <w:numPr>
                <w:ilvl w:val="0"/>
                <w:numId w:val="22"/>
              </w:numPr>
              <w:ind w:left="331" w:hanging="283"/>
              <w:jc w:val="both"/>
              <w:rPr>
                <w:rFonts w:asciiTheme="minorHAnsi" w:hAnsiTheme="minorHAnsi" w:cs="Arial"/>
                <w:sz w:val="22"/>
                <w:szCs w:val="22"/>
              </w:rPr>
            </w:pPr>
            <w:r>
              <w:rPr>
                <w:rFonts w:ascii="Calibri" w:hAnsi="Calibri" w:cs="Calibri"/>
                <w:sz w:val="22"/>
                <w:szCs w:val="22"/>
              </w:rPr>
              <w:t>Edited authorised signatory and added date</w:t>
            </w:r>
          </w:p>
        </w:tc>
      </w:tr>
      <w:tr w:rsidR="00F22AF6" w:rsidRPr="0049207A" w14:paraId="6D3308B6" w14:textId="77777777" w:rsidTr="00F22AF6">
        <w:trPr>
          <w:trHeight w:val="715"/>
          <w:jc w:val="center"/>
        </w:trPr>
        <w:tc>
          <w:tcPr>
            <w:tcW w:w="596" w:type="dxa"/>
          </w:tcPr>
          <w:p w14:paraId="402A26F2" w14:textId="77777777" w:rsidR="00F22AF6" w:rsidRPr="0049207A" w:rsidRDefault="00F22AF6" w:rsidP="00F22AF6">
            <w:pPr>
              <w:jc w:val="center"/>
              <w:rPr>
                <w:rFonts w:asciiTheme="minorHAnsi" w:hAnsiTheme="minorHAnsi" w:cs="Arial"/>
                <w:sz w:val="22"/>
                <w:szCs w:val="22"/>
              </w:rPr>
            </w:pPr>
            <w:r w:rsidRPr="0049207A">
              <w:rPr>
                <w:rFonts w:asciiTheme="minorHAnsi" w:hAnsiTheme="minorHAnsi" w:cs="Arial"/>
                <w:sz w:val="22"/>
                <w:szCs w:val="22"/>
              </w:rPr>
              <w:t>4</w:t>
            </w:r>
          </w:p>
        </w:tc>
        <w:tc>
          <w:tcPr>
            <w:tcW w:w="1271" w:type="dxa"/>
          </w:tcPr>
          <w:p w14:paraId="2C24E712" w14:textId="412FFBBF" w:rsidR="00F22AF6" w:rsidRPr="0049207A" w:rsidRDefault="00F22AF6" w:rsidP="00F22AF6">
            <w:pPr>
              <w:jc w:val="center"/>
              <w:rPr>
                <w:rFonts w:asciiTheme="minorHAnsi" w:hAnsiTheme="minorHAnsi" w:cs="Arial"/>
                <w:sz w:val="22"/>
                <w:szCs w:val="22"/>
              </w:rPr>
            </w:pPr>
            <w:r>
              <w:rPr>
                <w:rFonts w:asciiTheme="minorHAnsi" w:hAnsiTheme="minorHAnsi" w:cs="Arial"/>
                <w:sz w:val="22"/>
                <w:szCs w:val="22"/>
              </w:rPr>
              <w:t>CAHSC 302</w:t>
            </w:r>
          </w:p>
        </w:tc>
        <w:tc>
          <w:tcPr>
            <w:tcW w:w="1170" w:type="dxa"/>
          </w:tcPr>
          <w:p w14:paraId="1EC174E8" w14:textId="3E57A9D7" w:rsidR="00F22AF6" w:rsidRPr="0049207A" w:rsidRDefault="00F22AF6" w:rsidP="00F22AF6">
            <w:pPr>
              <w:jc w:val="center"/>
              <w:rPr>
                <w:rFonts w:asciiTheme="minorHAnsi" w:hAnsiTheme="minorHAnsi" w:cs="Arial"/>
                <w:sz w:val="22"/>
                <w:szCs w:val="22"/>
              </w:rPr>
            </w:pPr>
            <w:r>
              <w:rPr>
                <w:rFonts w:asciiTheme="minorHAnsi" w:hAnsiTheme="minorHAnsi" w:cs="Arial"/>
                <w:sz w:val="22"/>
                <w:szCs w:val="22"/>
              </w:rPr>
              <w:t>0</w:t>
            </w:r>
            <w:r>
              <w:rPr>
                <w:rFonts w:asciiTheme="minorHAnsi" w:hAnsiTheme="minorHAnsi" w:cs="Arial"/>
                <w:sz w:val="22"/>
                <w:szCs w:val="22"/>
              </w:rPr>
              <w:t>4</w:t>
            </w:r>
          </w:p>
        </w:tc>
        <w:tc>
          <w:tcPr>
            <w:tcW w:w="1170" w:type="dxa"/>
          </w:tcPr>
          <w:p w14:paraId="7EAEBA2D" w14:textId="6A1CB133" w:rsidR="00F22AF6" w:rsidRPr="0049207A" w:rsidRDefault="00F22AF6" w:rsidP="00F22AF6">
            <w:pPr>
              <w:jc w:val="center"/>
              <w:rPr>
                <w:rFonts w:asciiTheme="minorHAnsi" w:hAnsiTheme="minorHAnsi" w:cs="Arial"/>
                <w:sz w:val="22"/>
                <w:szCs w:val="22"/>
              </w:rPr>
            </w:pPr>
            <w:r>
              <w:rPr>
                <w:rFonts w:asciiTheme="minorHAnsi" w:hAnsiTheme="minorHAnsi" w:cs="Arial"/>
                <w:sz w:val="22"/>
                <w:szCs w:val="22"/>
              </w:rPr>
              <w:t>0</w:t>
            </w:r>
            <w:r>
              <w:rPr>
                <w:rFonts w:asciiTheme="minorHAnsi" w:hAnsiTheme="minorHAnsi" w:cs="Arial"/>
                <w:sz w:val="22"/>
                <w:szCs w:val="22"/>
              </w:rPr>
              <w:t>5</w:t>
            </w:r>
          </w:p>
        </w:tc>
        <w:tc>
          <w:tcPr>
            <w:tcW w:w="1728" w:type="dxa"/>
          </w:tcPr>
          <w:p w14:paraId="2A7F6B1A" w14:textId="67DAB0A9" w:rsidR="00F22AF6" w:rsidRDefault="00F22AF6" w:rsidP="00F22AF6">
            <w:pPr>
              <w:ind w:right="-108"/>
              <w:jc w:val="center"/>
              <w:rPr>
                <w:rFonts w:asciiTheme="minorHAnsi" w:hAnsiTheme="minorHAnsi" w:cs="Arial"/>
                <w:sz w:val="22"/>
                <w:szCs w:val="22"/>
              </w:rPr>
            </w:pPr>
            <w:r>
              <w:rPr>
                <w:rFonts w:asciiTheme="minorHAnsi" w:hAnsiTheme="minorHAnsi" w:cs="Arial"/>
                <w:sz w:val="22"/>
                <w:szCs w:val="22"/>
              </w:rPr>
              <w:t>December 2023</w:t>
            </w:r>
          </w:p>
          <w:p w14:paraId="10293EA5" w14:textId="368DA71D" w:rsidR="00F22AF6" w:rsidRPr="0049207A" w:rsidRDefault="00F22AF6" w:rsidP="00F22AF6">
            <w:pPr>
              <w:jc w:val="center"/>
              <w:rPr>
                <w:rFonts w:asciiTheme="minorHAnsi" w:hAnsiTheme="minorHAnsi" w:cs="Arial"/>
                <w:sz w:val="22"/>
                <w:szCs w:val="22"/>
              </w:rPr>
            </w:pPr>
            <w:r>
              <w:rPr>
                <w:rFonts w:asciiTheme="minorHAnsi" w:hAnsiTheme="minorHAnsi" w:cs="Arial"/>
                <w:sz w:val="22"/>
                <w:szCs w:val="22"/>
              </w:rPr>
              <w:t xml:space="preserve">(20 </w:t>
            </w:r>
            <w:r>
              <w:rPr>
                <w:rFonts w:asciiTheme="minorHAnsi" w:hAnsiTheme="minorHAnsi" w:cs="Arial"/>
                <w:sz w:val="22"/>
                <w:szCs w:val="22"/>
              </w:rPr>
              <w:t>December</w:t>
            </w:r>
            <w:r>
              <w:rPr>
                <w:rFonts w:asciiTheme="minorHAnsi" w:hAnsiTheme="minorHAnsi" w:cs="Arial"/>
                <w:sz w:val="22"/>
                <w:szCs w:val="22"/>
              </w:rPr>
              <w:t xml:space="preserve"> 202</w:t>
            </w:r>
            <w:r>
              <w:rPr>
                <w:rFonts w:asciiTheme="minorHAnsi" w:hAnsiTheme="minorHAnsi" w:cs="Arial"/>
                <w:sz w:val="22"/>
                <w:szCs w:val="22"/>
              </w:rPr>
              <w:t>3</w:t>
            </w:r>
            <w:r>
              <w:rPr>
                <w:rFonts w:asciiTheme="minorHAnsi" w:hAnsiTheme="minorHAnsi" w:cs="Arial"/>
                <w:sz w:val="22"/>
                <w:szCs w:val="22"/>
              </w:rPr>
              <w:t>)</w:t>
            </w:r>
          </w:p>
        </w:tc>
        <w:tc>
          <w:tcPr>
            <w:tcW w:w="3492" w:type="dxa"/>
          </w:tcPr>
          <w:p w14:paraId="195501CE" w14:textId="786D1C86" w:rsidR="00F22AF6" w:rsidRPr="00F22AF6" w:rsidRDefault="00F22AF6" w:rsidP="008006BF">
            <w:pPr>
              <w:pStyle w:val="ListParagraph"/>
              <w:numPr>
                <w:ilvl w:val="0"/>
                <w:numId w:val="25"/>
              </w:numPr>
              <w:ind w:left="331" w:hanging="283"/>
              <w:rPr>
                <w:rFonts w:asciiTheme="minorHAnsi" w:hAnsiTheme="minorHAnsi" w:cstheme="minorHAnsi"/>
                <w:color w:val="000000"/>
                <w:sz w:val="22"/>
                <w:szCs w:val="22"/>
              </w:rPr>
            </w:pPr>
            <w:r w:rsidRPr="00F22AF6">
              <w:rPr>
                <w:rFonts w:ascii="Calibri" w:hAnsi="Calibri" w:cs="Calibri"/>
                <w:sz w:val="22"/>
                <w:szCs w:val="22"/>
              </w:rPr>
              <w:t>Address Updated and Phone and Mobile number added</w:t>
            </w:r>
          </w:p>
        </w:tc>
      </w:tr>
      <w:tr w:rsidR="00AA630B" w:rsidRPr="0049207A" w14:paraId="2D1FBECF" w14:textId="77777777" w:rsidTr="00F22AF6">
        <w:trPr>
          <w:trHeight w:val="599"/>
          <w:jc w:val="center"/>
        </w:trPr>
        <w:tc>
          <w:tcPr>
            <w:tcW w:w="596" w:type="dxa"/>
          </w:tcPr>
          <w:p w14:paraId="59E215E4" w14:textId="77777777" w:rsidR="00AA630B" w:rsidRPr="0049207A" w:rsidRDefault="00AA630B" w:rsidP="00115A2B">
            <w:pPr>
              <w:jc w:val="center"/>
              <w:rPr>
                <w:rFonts w:asciiTheme="minorHAnsi" w:hAnsiTheme="minorHAnsi" w:cs="Arial"/>
                <w:sz w:val="22"/>
                <w:szCs w:val="22"/>
              </w:rPr>
            </w:pPr>
            <w:r w:rsidRPr="0049207A">
              <w:rPr>
                <w:rFonts w:asciiTheme="minorHAnsi" w:hAnsiTheme="minorHAnsi" w:cs="Arial"/>
                <w:sz w:val="22"/>
                <w:szCs w:val="22"/>
              </w:rPr>
              <w:t>5</w:t>
            </w:r>
          </w:p>
        </w:tc>
        <w:tc>
          <w:tcPr>
            <w:tcW w:w="1271" w:type="dxa"/>
          </w:tcPr>
          <w:p w14:paraId="516EBBB2" w14:textId="77777777" w:rsidR="00AA630B" w:rsidRPr="0049207A" w:rsidRDefault="00AA630B" w:rsidP="00115A2B">
            <w:pPr>
              <w:jc w:val="center"/>
              <w:rPr>
                <w:rFonts w:asciiTheme="minorHAnsi" w:hAnsiTheme="minorHAnsi" w:cs="Arial"/>
                <w:sz w:val="22"/>
                <w:szCs w:val="22"/>
              </w:rPr>
            </w:pPr>
          </w:p>
        </w:tc>
        <w:tc>
          <w:tcPr>
            <w:tcW w:w="1170" w:type="dxa"/>
          </w:tcPr>
          <w:p w14:paraId="20237CC6" w14:textId="77777777" w:rsidR="00AA630B" w:rsidRPr="0049207A" w:rsidRDefault="00AA630B" w:rsidP="00115A2B">
            <w:pPr>
              <w:jc w:val="center"/>
              <w:rPr>
                <w:rFonts w:asciiTheme="minorHAnsi" w:hAnsiTheme="minorHAnsi" w:cs="Arial"/>
                <w:sz w:val="22"/>
                <w:szCs w:val="22"/>
              </w:rPr>
            </w:pPr>
          </w:p>
        </w:tc>
        <w:tc>
          <w:tcPr>
            <w:tcW w:w="1170" w:type="dxa"/>
          </w:tcPr>
          <w:p w14:paraId="0C767AFE" w14:textId="77777777" w:rsidR="00AA630B" w:rsidRPr="0049207A" w:rsidRDefault="00AA630B" w:rsidP="00115A2B">
            <w:pPr>
              <w:jc w:val="center"/>
              <w:rPr>
                <w:rFonts w:asciiTheme="minorHAnsi" w:hAnsiTheme="minorHAnsi" w:cs="Arial"/>
                <w:sz w:val="22"/>
                <w:szCs w:val="22"/>
              </w:rPr>
            </w:pPr>
          </w:p>
        </w:tc>
        <w:tc>
          <w:tcPr>
            <w:tcW w:w="1728" w:type="dxa"/>
          </w:tcPr>
          <w:p w14:paraId="38592B8E" w14:textId="77777777" w:rsidR="00AA630B" w:rsidRPr="0049207A" w:rsidRDefault="00AA630B" w:rsidP="00115A2B">
            <w:pPr>
              <w:jc w:val="center"/>
              <w:rPr>
                <w:rFonts w:asciiTheme="minorHAnsi" w:hAnsiTheme="minorHAnsi" w:cs="Arial"/>
                <w:sz w:val="22"/>
                <w:szCs w:val="22"/>
              </w:rPr>
            </w:pPr>
          </w:p>
        </w:tc>
        <w:tc>
          <w:tcPr>
            <w:tcW w:w="3492" w:type="dxa"/>
          </w:tcPr>
          <w:p w14:paraId="4FE8B2CA" w14:textId="77777777" w:rsidR="00AA630B" w:rsidRPr="0049207A" w:rsidRDefault="00AA630B" w:rsidP="00115A2B">
            <w:pPr>
              <w:jc w:val="center"/>
              <w:rPr>
                <w:rFonts w:asciiTheme="minorHAnsi" w:hAnsiTheme="minorHAnsi" w:cs="Arial"/>
                <w:sz w:val="22"/>
                <w:szCs w:val="22"/>
              </w:rPr>
            </w:pPr>
          </w:p>
        </w:tc>
      </w:tr>
    </w:tbl>
    <w:p w14:paraId="35E7D35B" w14:textId="77777777" w:rsidR="00AA630B" w:rsidRPr="00DF427B" w:rsidRDefault="00AA630B" w:rsidP="00AA630B">
      <w:pPr>
        <w:rPr>
          <w:rFonts w:asciiTheme="minorHAnsi" w:hAnsiTheme="minorHAnsi" w:cs="Arial"/>
        </w:rPr>
      </w:pPr>
    </w:p>
    <w:p w14:paraId="19A420D4" w14:textId="77777777" w:rsidR="00AA630B" w:rsidRPr="00DF427B" w:rsidRDefault="00AA630B" w:rsidP="00AA630B">
      <w:pPr>
        <w:rPr>
          <w:rFonts w:asciiTheme="minorHAnsi" w:hAnsiTheme="minorHAnsi"/>
        </w:rPr>
      </w:pPr>
    </w:p>
    <w:p w14:paraId="488C2587" w14:textId="77777777" w:rsidR="00AA630B" w:rsidRPr="00DF427B" w:rsidRDefault="00AA630B" w:rsidP="00AA630B">
      <w:pPr>
        <w:rPr>
          <w:rFonts w:asciiTheme="minorHAnsi" w:hAnsiTheme="minorHAnsi"/>
        </w:rPr>
      </w:pPr>
    </w:p>
    <w:p w14:paraId="438894F1" w14:textId="77777777" w:rsidR="00CF74D8" w:rsidRPr="001B6A35" w:rsidRDefault="00CF74D8" w:rsidP="00CF74D8">
      <w:pPr>
        <w:rPr>
          <w:rFonts w:asciiTheme="minorHAnsi" w:hAnsiTheme="minorHAnsi" w:cstheme="minorHAnsi"/>
        </w:rPr>
      </w:pPr>
    </w:p>
    <w:p w14:paraId="69C6C6C7" w14:textId="77777777" w:rsidR="00CF74D8" w:rsidRPr="001B6A35" w:rsidRDefault="00CF74D8" w:rsidP="00CF74D8">
      <w:pPr>
        <w:rPr>
          <w:rFonts w:asciiTheme="minorHAnsi" w:hAnsiTheme="minorHAnsi" w:cstheme="minorHAnsi"/>
        </w:rPr>
      </w:pPr>
    </w:p>
    <w:p w14:paraId="09C4A959" w14:textId="77777777" w:rsidR="00CF74D8" w:rsidRDefault="00CF74D8" w:rsidP="00CF74D8"/>
    <w:p w14:paraId="58A161C5" w14:textId="77777777" w:rsidR="00CF74D8" w:rsidRDefault="00CF74D8" w:rsidP="00CF74D8"/>
    <w:p w14:paraId="4230A360" w14:textId="77777777" w:rsidR="00CF74D8" w:rsidRDefault="00CF74D8" w:rsidP="00CF74D8"/>
    <w:p w14:paraId="5EF8676D" w14:textId="77777777" w:rsidR="00CF74D8" w:rsidRDefault="00CF74D8" w:rsidP="00CF74D8"/>
    <w:p w14:paraId="7AA49A5C" w14:textId="77777777" w:rsidR="00CF74D8" w:rsidRDefault="00CF74D8" w:rsidP="00CF74D8"/>
    <w:p w14:paraId="17C2AC7E" w14:textId="77777777" w:rsidR="00CF74D8" w:rsidRDefault="00CF74D8" w:rsidP="00CF74D8"/>
    <w:p w14:paraId="226014FF" w14:textId="77777777" w:rsidR="00CF74D8" w:rsidRDefault="00CF74D8" w:rsidP="00CF74D8"/>
    <w:p w14:paraId="5B124F74" w14:textId="77777777" w:rsidR="00CF74D8" w:rsidRDefault="00CF74D8" w:rsidP="00CF74D8"/>
    <w:p w14:paraId="687F06A8" w14:textId="77777777" w:rsidR="00CF74D8" w:rsidRDefault="00CF74D8" w:rsidP="00CF74D8"/>
    <w:p w14:paraId="6C2F3BFC" w14:textId="77777777" w:rsidR="00CF74D8" w:rsidRDefault="00CF74D8" w:rsidP="00CF74D8"/>
    <w:p w14:paraId="6B1D3465" w14:textId="77777777" w:rsidR="00CF74D8" w:rsidRDefault="00CF74D8" w:rsidP="00CF74D8"/>
    <w:p w14:paraId="5A6FFEA6" w14:textId="77777777" w:rsidR="00CF74D8" w:rsidRDefault="00CF74D8" w:rsidP="00CF74D8"/>
    <w:p w14:paraId="23C1B3BB" w14:textId="77777777" w:rsidR="00B34CC5" w:rsidRDefault="00B34CC5" w:rsidP="00CF74D8"/>
    <w:p w14:paraId="28A26AE6" w14:textId="77777777" w:rsidR="00B34CC5" w:rsidRDefault="00B34CC5" w:rsidP="00CF74D8"/>
    <w:p w14:paraId="67029C65" w14:textId="77777777" w:rsidR="00B34CC5" w:rsidRDefault="00B34CC5" w:rsidP="00CF74D8"/>
    <w:p w14:paraId="7D11B249" w14:textId="77777777" w:rsidR="00CF74D8" w:rsidRDefault="00CF74D8" w:rsidP="00CF74D8">
      <w:pPr>
        <w:spacing w:before="100" w:beforeAutospacing="1"/>
        <w:rPr>
          <w:rFonts w:asciiTheme="minorHAnsi" w:hAnsiTheme="minorHAnsi" w:cstheme="minorHAnsi"/>
          <w:b/>
          <w:bCs/>
          <w:color w:val="000000"/>
          <w:sz w:val="24"/>
          <w:szCs w:val="24"/>
          <w:lang w:eastAsia="en-IN"/>
        </w:rPr>
      </w:pPr>
      <w:r w:rsidRPr="00D113F4">
        <w:rPr>
          <w:rFonts w:asciiTheme="minorHAnsi" w:hAnsiTheme="minorHAnsi" w:cstheme="minorHAnsi"/>
          <w:b/>
          <w:bCs/>
          <w:color w:val="000000"/>
          <w:sz w:val="24"/>
          <w:szCs w:val="24"/>
          <w:lang w:eastAsia="en-IN"/>
        </w:rPr>
        <w:lastRenderedPageBreak/>
        <w:t>Information &amp; Instructions for Completing an Application Form</w:t>
      </w:r>
    </w:p>
    <w:p w14:paraId="52D182B1" w14:textId="77777777" w:rsidR="00B34CC5" w:rsidRPr="00B34CC5" w:rsidRDefault="00B34CC5" w:rsidP="00CF74D8">
      <w:pPr>
        <w:spacing w:before="100" w:beforeAutospacing="1"/>
        <w:rPr>
          <w:rFonts w:asciiTheme="minorHAnsi" w:hAnsiTheme="minorHAnsi" w:cstheme="minorHAnsi"/>
          <w:b/>
          <w:bCs/>
          <w:color w:val="000000"/>
          <w:sz w:val="2"/>
          <w:szCs w:val="2"/>
          <w:lang w:eastAsia="en-IN"/>
        </w:rPr>
      </w:pPr>
    </w:p>
    <w:p w14:paraId="2AF185AB" w14:textId="77777777" w:rsidR="00031A07" w:rsidRPr="008D2AE6" w:rsidRDefault="00CF74D8" w:rsidP="008D2AE6">
      <w:pPr>
        <w:pStyle w:val="ListParagraph"/>
        <w:numPr>
          <w:ilvl w:val="0"/>
          <w:numId w:val="18"/>
        </w:numPr>
        <w:jc w:val="both"/>
        <w:rPr>
          <w:rFonts w:ascii="Calibri" w:hAnsi="Calibri"/>
          <w:sz w:val="22"/>
          <w:szCs w:val="22"/>
        </w:rPr>
      </w:pPr>
      <w:r w:rsidRPr="008D2AE6">
        <w:rPr>
          <w:rFonts w:asciiTheme="minorHAnsi" w:hAnsiTheme="minorHAnsi" w:cstheme="minorHAnsi"/>
          <w:color w:val="000000"/>
          <w:sz w:val="22"/>
          <w:szCs w:val="22"/>
          <w:lang w:eastAsia="en-IN"/>
        </w:rPr>
        <w:t>Quality &amp; Accreditation Institute (QAI)’s</w:t>
      </w:r>
      <w:r w:rsidRPr="008D2AE6">
        <w:rPr>
          <w:rFonts w:asciiTheme="minorHAnsi" w:hAnsiTheme="minorHAnsi" w:cstheme="minorHAnsi"/>
          <w:color w:val="000000"/>
          <w:sz w:val="22"/>
          <w:szCs w:val="22"/>
        </w:rPr>
        <w:t xml:space="preserve"> Centre for Accreditation of Health &amp; Social Care </w:t>
      </w:r>
      <w:r w:rsidRPr="008D2AE6">
        <w:rPr>
          <w:rFonts w:asciiTheme="minorHAnsi" w:hAnsiTheme="minorHAnsi" w:cstheme="minorHAnsi"/>
          <w:color w:val="000000"/>
          <w:sz w:val="22"/>
          <w:szCs w:val="22"/>
          <w:lang w:eastAsia="en-IN"/>
        </w:rPr>
        <w:t>(</w:t>
      </w:r>
      <w:r w:rsidRPr="008D2AE6">
        <w:rPr>
          <w:rStyle w:val="Strong"/>
          <w:rFonts w:asciiTheme="minorHAnsi" w:hAnsiTheme="minorHAnsi" w:cstheme="minorHAnsi"/>
          <w:color w:val="000000"/>
          <w:sz w:val="22"/>
          <w:szCs w:val="22"/>
          <w:bdr w:val="none" w:sz="0" w:space="0" w:color="auto" w:frame="1"/>
        </w:rPr>
        <w:t>CAHSC</w:t>
      </w:r>
      <w:r w:rsidRPr="008D2AE6">
        <w:rPr>
          <w:rFonts w:asciiTheme="minorHAnsi" w:hAnsiTheme="minorHAnsi" w:cstheme="minorHAnsi"/>
          <w:color w:val="000000"/>
          <w:sz w:val="22"/>
          <w:szCs w:val="22"/>
          <w:lang w:eastAsia="en-IN"/>
        </w:rPr>
        <w:t xml:space="preserve">) offers accreditation services to </w:t>
      </w:r>
      <w:r w:rsidR="00875DAA" w:rsidRPr="008D2AE6">
        <w:rPr>
          <w:rFonts w:asciiTheme="minorHAnsi" w:hAnsiTheme="minorHAnsi" w:cstheme="minorHAnsi"/>
          <w:color w:val="000000"/>
          <w:sz w:val="22"/>
          <w:szCs w:val="22"/>
          <w:lang w:eastAsia="en-IN"/>
        </w:rPr>
        <w:t>dialysis centres</w:t>
      </w:r>
      <w:r w:rsidR="00031A07" w:rsidRPr="008D2AE6">
        <w:rPr>
          <w:rFonts w:asciiTheme="minorHAnsi" w:hAnsiTheme="minorHAnsi" w:cstheme="minorHAnsi"/>
          <w:color w:val="000000"/>
          <w:sz w:val="22"/>
          <w:szCs w:val="22"/>
          <w:lang w:eastAsia="en-IN"/>
        </w:rPr>
        <w:t xml:space="preserve">. </w:t>
      </w:r>
      <w:r w:rsidR="008F3A70" w:rsidRPr="008D2AE6">
        <w:rPr>
          <w:rFonts w:asciiTheme="minorHAnsi" w:hAnsiTheme="minorHAnsi" w:cstheme="minorHAnsi"/>
          <w:color w:val="000000"/>
          <w:sz w:val="22"/>
          <w:szCs w:val="22"/>
          <w:lang w:eastAsia="en-IN"/>
        </w:rPr>
        <w:t>Dialysis centre may be a standalone facility or part of a hospital</w:t>
      </w:r>
      <w:r w:rsidR="008F3A70" w:rsidRPr="008D2AE6">
        <w:rPr>
          <w:rFonts w:ascii="Calibri" w:hAnsi="Calibri"/>
          <w:sz w:val="22"/>
          <w:szCs w:val="22"/>
        </w:rPr>
        <w:t xml:space="preserve">. </w:t>
      </w:r>
      <w:r w:rsidR="00031A07" w:rsidRPr="008D2AE6">
        <w:rPr>
          <w:rFonts w:ascii="Calibri" w:hAnsi="Calibri"/>
          <w:sz w:val="22"/>
          <w:szCs w:val="22"/>
        </w:rPr>
        <w:t>The scope of services of these dialysis centres may include:</w:t>
      </w:r>
    </w:p>
    <w:p w14:paraId="0EA1C15F" w14:textId="77777777" w:rsidR="00031A07" w:rsidRPr="008D2AE6" w:rsidRDefault="00031A07" w:rsidP="008D2AE6">
      <w:pPr>
        <w:pStyle w:val="ListParagraph"/>
        <w:widowControl w:val="0"/>
        <w:numPr>
          <w:ilvl w:val="0"/>
          <w:numId w:val="19"/>
        </w:numPr>
        <w:spacing w:before="100" w:beforeAutospacing="1" w:after="100" w:afterAutospacing="1"/>
        <w:ind w:right="175" w:firstLine="131"/>
        <w:contextualSpacing/>
        <w:jc w:val="both"/>
        <w:rPr>
          <w:rFonts w:ascii="Calibri" w:hAnsi="Calibri"/>
          <w:sz w:val="22"/>
          <w:szCs w:val="22"/>
        </w:rPr>
      </w:pPr>
      <w:r w:rsidRPr="008D2AE6">
        <w:rPr>
          <w:rFonts w:ascii="Calibri" w:hAnsi="Calibri"/>
          <w:sz w:val="22"/>
          <w:szCs w:val="22"/>
        </w:rPr>
        <w:t>Chronic Haemodialysis</w:t>
      </w:r>
    </w:p>
    <w:p w14:paraId="6E842197" w14:textId="77777777" w:rsidR="00031A07" w:rsidRPr="008D2AE6" w:rsidRDefault="00031A07" w:rsidP="008D2AE6">
      <w:pPr>
        <w:pStyle w:val="ListParagraph"/>
        <w:widowControl w:val="0"/>
        <w:numPr>
          <w:ilvl w:val="0"/>
          <w:numId w:val="19"/>
        </w:numPr>
        <w:spacing w:before="100" w:beforeAutospacing="1" w:after="100" w:afterAutospacing="1"/>
        <w:ind w:right="175" w:firstLine="131"/>
        <w:contextualSpacing/>
        <w:jc w:val="both"/>
        <w:rPr>
          <w:rFonts w:ascii="Calibri" w:hAnsi="Calibri"/>
          <w:sz w:val="22"/>
          <w:szCs w:val="22"/>
        </w:rPr>
      </w:pPr>
      <w:r w:rsidRPr="008D2AE6">
        <w:rPr>
          <w:rFonts w:ascii="Calibri" w:hAnsi="Calibri"/>
          <w:sz w:val="22"/>
          <w:szCs w:val="22"/>
        </w:rPr>
        <w:t>Acute Haemodialysis</w:t>
      </w:r>
    </w:p>
    <w:p w14:paraId="5E099404" w14:textId="77777777" w:rsidR="00031A07" w:rsidRPr="008D2AE6" w:rsidRDefault="00031A07" w:rsidP="008D2AE6">
      <w:pPr>
        <w:pStyle w:val="ListParagraph"/>
        <w:widowControl w:val="0"/>
        <w:numPr>
          <w:ilvl w:val="0"/>
          <w:numId w:val="19"/>
        </w:numPr>
        <w:spacing w:before="100" w:beforeAutospacing="1" w:after="100" w:afterAutospacing="1"/>
        <w:ind w:right="175" w:firstLine="131"/>
        <w:contextualSpacing/>
        <w:jc w:val="both"/>
        <w:rPr>
          <w:rFonts w:ascii="Calibri" w:hAnsi="Calibri"/>
          <w:sz w:val="22"/>
          <w:szCs w:val="22"/>
        </w:rPr>
      </w:pPr>
      <w:r w:rsidRPr="008D2AE6">
        <w:rPr>
          <w:rFonts w:ascii="Calibri" w:hAnsi="Calibri"/>
          <w:sz w:val="22"/>
          <w:szCs w:val="22"/>
        </w:rPr>
        <w:t>Peritoneal Dialysis</w:t>
      </w:r>
    </w:p>
    <w:p w14:paraId="30804887" w14:textId="77777777" w:rsidR="00031A07" w:rsidRPr="008D2AE6" w:rsidRDefault="00031A07" w:rsidP="008D2AE6">
      <w:pPr>
        <w:pStyle w:val="ListParagraph"/>
        <w:widowControl w:val="0"/>
        <w:numPr>
          <w:ilvl w:val="0"/>
          <w:numId w:val="19"/>
        </w:numPr>
        <w:spacing w:before="100" w:beforeAutospacing="1" w:after="100" w:afterAutospacing="1"/>
        <w:ind w:right="175" w:firstLine="131"/>
        <w:contextualSpacing/>
        <w:jc w:val="both"/>
        <w:rPr>
          <w:rFonts w:ascii="Calibri" w:hAnsi="Calibri"/>
          <w:sz w:val="22"/>
          <w:szCs w:val="22"/>
        </w:rPr>
      </w:pPr>
      <w:proofErr w:type="spellStart"/>
      <w:r w:rsidRPr="008D2AE6">
        <w:rPr>
          <w:rFonts w:ascii="Calibri" w:hAnsi="Calibri"/>
          <w:sz w:val="22"/>
          <w:szCs w:val="22"/>
        </w:rPr>
        <w:t>Haemofiltration</w:t>
      </w:r>
      <w:proofErr w:type="spellEnd"/>
      <w:r w:rsidRPr="008D2AE6">
        <w:rPr>
          <w:rFonts w:ascii="Calibri" w:hAnsi="Calibri"/>
          <w:sz w:val="22"/>
          <w:szCs w:val="22"/>
        </w:rPr>
        <w:t xml:space="preserve"> and other similar modalities for adult and paediatric patients</w:t>
      </w:r>
    </w:p>
    <w:p w14:paraId="45366083" w14:textId="77777777" w:rsidR="008D2AE6" w:rsidRPr="008D2AE6" w:rsidRDefault="008D2AE6" w:rsidP="008D2AE6">
      <w:pPr>
        <w:pStyle w:val="ListParagraph"/>
        <w:rPr>
          <w:rFonts w:asciiTheme="minorHAnsi" w:hAnsiTheme="minorHAnsi" w:cstheme="minorHAnsi"/>
          <w:color w:val="000000"/>
          <w:sz w:val="22"/>
          <w:szCs w:val="22"/>
          <w:lang w:eastAsia="en-IN"/>
        </w:rPr>
      </w:pPr>
    </w:p>
    <w:p w14:paraId="446B2C2C" w14:textId="79C0F389" w:rsidR="00CF74D8" w:rsidRPr="008D2AE6" w:rsidRDefault="00CF74D8" w:rsidP="006A1431">
      <w:pPr>
        <w:pStyle w:val="ListParagraph"/>
        <w:numPr>
          <w:ilvl w:val="0"/>
          <w:numId w:val="18"/>
        </w:numPr>
        <w:jc w:val="both"/>
        <w:rPr>
          <w:rFonts w:asciiTheme="minorHAnsi" w:hAnsiTheme="minorHAnsi" w:cstheme="minorHAnsi"/>
          <w:color w:val="000000"/>
          <w:sz w:val="22"/>
          <w:szCs w:val="22"/>
          <w:lang w:eastAsia="en-IN"/>
        </w:rPr>
      </w:pPr>
      <w:r w:rsidRPr="008D2AE6">
        <w:rPr>
          <w:rFonts w:asciiTheme="minorHAnsi" w:hAnsiTheme="minorHAnsi" w:cstheme="minorHAnsi"/>
          <w:color w:val="000000"/>
          <w:sz w:val="22"/>
          <w:szCs w:val="22"/>
          <w:lang w:eastAsia="en-IN"/>
        </w:rPr>
        <w:t xml:space="preserve">Application shall be made in the prescribed form </w:t>
      </w:r>
      <w:r w:rsidR="00031A07" w:rsidRPr="008D2AE6">
        <w:rPr>
          <w:rFonts w:asciiTheme="minorHAnsi" w:hAnsiTheme="minorHAnsi" w:cstheme="minorHAnsi"/>
          <w:sz w:val="22"/>
          <w:szCs w:val="22"/>
          <w:lang w:eastAsia="en-IN"/>
        </w:rPr>
        <w:t>QAI CAHSC 3</w:t>
      </w:r>
      <w:r w:rsidRPr="008D2AE6">
        <w:rPr>
          <w:rFonts w:asciiTheme="minorHAnsi" w:hAnsiTheme="minorHAnsi" w:cstheme="minorHAnsi"/>
          <w:sz w:val="22"/>
          <w:szCs w:val="22"/>
          <w:lang w:eastAsia="en-IN"/>
        </w:rPr>
        <w:t>02 only</w:t>
      </w:r>
      <w:r w:rsidRPr="008D2AE6">
        <w:rPr>
          <w:rFonts w:asciiTheme="minorHAnsi" w:hAnsiTheme="minorHAnsi" w:cstheme="minorHAnsi"/>
          <w:color w:val="000000"/>
          <w:sz w:val="22"/>
          <w:szCs w:val="22"/>
          <w:lang w:eastAsia="en-IN"/>
        </w:rPr>
        <w:t xml:space="preserve">. Application form can be downloaded from website as a word file. Applicant </w:t>
      </w:r>
      <w:r w:rsidR="00A2032D">
        <w:rPr>
          <w:rFonts w:asciiTheme="minorHAnsi" w:hAnsiTheme="minorHAnsi" w:cstheme="minorHAnsi"/>
          <w:color w:val="000000"/>
          <w:sz w:val="22"/>
          <w:szCs w:val="22"/>
          <w:lang w:eastAsia="en-IN"/>
        </w:rPr>
        <w:t>facility</w:t>
      </w:r>
      <w:r w:rsidRPr="008D2AE6">
        <w:rPr>
          <w:rFonts w:asciiTheme="minorHAnsi" w:hAnsiTheme="minorHAnsi" w:cstheme="minorHAnsi"/>
          <w:color w:val="000000"/>
          <w:sz w:val="22"/>
          <w:szCs w:val="22"/>
          <w:lang w:eastAsia="en-IN"/>
        </w:rPr>
        <w:t xml:space="preserve"> is requested to submit the following:</w:t>
      </w:r>
    </w:p>
    <w:p w14:paraId="1ECFA503" w14:textId="77777777" w:rsidR="008D26F5" w:rsidRPr="008D2AE6" w:rsidRDefault="008D26F5" w:rsidP="008D26F5">
      <w:pPr>
        <w:rPr>
          <w:rFonts w:asciiTheme="minorHAnsi" w:hAnsiTheme="minorHAnsi" w:cstheme="minorHAnsi"/>
          <w:sz w:val="22"/>
          <w:szCs w:val="22"/>
          <w:lang w:eastAsia="en-IN"/>
        </w:rPr>
      </w:pPr>
    </w:p>
    <w:p w14:paraId="1E40B88F" w14:textId="346C09D3" w:rsidR="008D26F5" w:rsidRPr="008D2AE6" w:rsidRDefault="008D26F5" w:rsidP="008D2AE6">
      <w:pPr>
        <w:pStyle w:val="ListParagraph"/>
        <w:numPr>
          <w:ilvl w:val="0"/>
          <w:numId w:val="17"/>
        </w:numPr>
        <w:ind w:left="1418" w:hanging="567"/>
        <w:contextualSpacing/>
        <w:jc w:val="both"/>
        <w:rPr>
          <w:rFonts w:asciiTheme="minorHAnsi" w:hAnsiTheme="minorHAnsi" w:cstheme="minorHAnsi"/>
          <w:sz w:val="22"/>
          <w:szCs w:val="22"/>
          <w:lang w:val="en-US"/>
        </w:rPr>
      </w:pPr>
      <w:r w:rsidRPr="008D2AE6">
        <w:rPr>
          <w:rFonts w:asciiTheme="minorHAnsi" w:hAnsiTheme="minorHAnsi" w:cstheme="minorHAnsi"/>
          <w:sz w:val="22"/>
          <w:szCs w:val="22"/>
        </w:rPr>
        <w:t>Soft copy of completed application form (available on website)</w:t>
      </w:r>
    </w:p>
    <w:p w14:paraId="33F51141" w14:textId="77777777" w:rsidR="008D26F5" w:rsidRPr="008D2AE6" w:rsidRDefault="008D26F5" w:rsidP="008D2AE6">
      <w:pPr>
        <w:pStyle w:val="ListParagraph"/>
        <w:numPr>
          <w:ilvl w:val="0"/>
          <w:numId w:val="17"/>
        </w:numPr>
        <w:ind w:left="1418" w:hanging="567"/>
        <w:contextualSpacing/>
        <w:jc w:val="both"/>
        <w:rPr>
          <w:rFonts w:asciiTheme="minorHAnsi" w:hAnsiTheme="minorHAnsi" w:cstheme="minorHAnsi"/>
          <w:sz w:val="22"/>
          <w:szCs w:val="22"/>
        </w:rPr>
      </w:pPr>
      <w:r w:rsidRPr="008D2AE6">
        <w:rPr>
          <w:rFonts w:asciiTheme="minorHAnsi" w:hAnsiTheme="minorHAnsi" w:cstheme="minorHAnsi"/>
          <w:sz w:val="22"/>
          <w:szCs w:val="22"/>
        </w:rPr>
        <w:t>Soft copy of Self-assessment tool kit along with referenced documents</w:t>
      </w:r>
    </w:p>
    <w:p w14:paraId="5BA3B324" w14:textId="77777777" w:rsidR="008D26F5" w:rsidRPr="008D2AE6" w:rsidRDefault="008D26F5" w:rsidP="008D2AE6">
      <w:pPr>
        <w:pStyle w:val="ListParagraph"/>
        <w:numPr>
          <w:ilvl w:val="0"/>
          <w:numId w:val="17"/>
        </w:numPr>
        <w:ind w:left="1418" w:hanging="567"/>
        <w:contextualSpacing/>
        <w:jc w:val="both"/>
        <w:rPr>
          <w:rFonts w:asciiTheme="minorHAnsi" w:hAnsiTheme="minorHAnsi" w:cstheme="minorHAnsi"/>
          <w:sz w:val="22"/>
          <w:szCs w:val="22"/>
        </w:rPr>
      </w:pPr>
      <w:r w:rsidRPr="008D2AE6">
        <w:rPr>
          <w:rFonts w:asciiTheme="minorHAnsi" w:hAnsiTheme="minorHAnsi" w:cstheme="minorHAnsi"/>
          <w:sz w:val="22"/>
          <w:szCs w:val="22"/>
        </w:rPr>
        <w:t>Prescribed application fees</w:t>
      </w:r>
    </w:p>
    <w:p w14:paraId="321C65B0" w14:textId="6C2E0F80" w:rsidR="008D26F5" w:rsidRPr="008D2AE6" w:rsidRDefault="008D26F5" w:rsidP="008D2AE6">
      <w:pPr>
        <w:pStyle w:val="ListParagraph"/>
        <w:numPr>
          <w:ilvl w:val="0"/>
          <w:numId w:val="17"/>
        </w:numPr>
        <w:ind w:left="1418" w:hanging="567"/>
        <w:contextualSpacing/>
        <w:jc w:val="both"/>
        <w:rPr>
          <w:rFonts w:asciiTheme="minorHAnsi" w:hAnsiTheme="minorHAnsi" w:cstheme="minorHAnsi"/>
          <w:sz w:val="22"/>
          <w:szCs w:val="22"/>
        </w:rPr>
      </w:pPr>
      <w:r w:rsidRPr="008D2AE6">
        <w:rPr>
          <w:rFonts w:asciiTheme="minorHAnsi" w:hAnsiTheme="minorHAnsi" w:cstheme="minorHAnsi"/>
          <w:sz w:val="22"/>
          <w:szCs w:val="22"/>
        </w:rPr>
        <w:t>Soft copy of signed QAI-CAHSC 003 ‘Terms and Conditions for Maintaining Accreditation/</w:t>
      </w:r>
      <w:r w:rsidR="006A1431">
        <w:rPr>
          <w:rFonts w:asciiTheme="minorHAnsi" w:hAnsiTheme="minorHAnsi" w:cstheme="minorHAnsi"/>
          <w:sz w:val="22"/>
          <w:szCs w:val="22"/>
        </w:rPr>
        <w:t xml:space="preserve"> </w:t>
      </w:r>
      <w:r w:rsidRPr="008D2AE6">
        <w:rPr>
          <w:rFonts w:asciiTheme="minorHAnsi" w:hAnsiTheme="minorHAnsi" w:cstheme="minorHAnsi"/>
          <w:sz w:val="22"/>
          <w:szCs w:val="22"/>
        </w:rPr>
        <w:t>Certification’</w:t>
      </w:r>
    </w:p>
    <w:p w14:paraId="7622B240" w14:textId="77777777" w:rsidR="006A1431" w:rsidRPr="006A1431" w:rsidRDefault="00CF74D8" w:rsidP="006A1431">
      <w:pPr>
        <w:pStyle w:val="ListParagraph"/>
        <w:numPr>
          <w:ilvl w:val="0"/>
          <w:numId w:val="18"/>
        </w:numPr>
        <w:spacing w:before="100"/>
        <w:jc w:val="both"/>
        <w:rPr>
          <w:rFonts w:asciiTheme="minorHAnsi" w:hAnsiTheme="minorHAnsi" w:cstheme="minorHAnsi"/>
          <w:sz w:val="22"/>
          <w:szCs w:val="22"/>
          <w:lang w:eastAsia="en-IN"/>
        </w:rPr>
      </w:pPr>
      <w:r w:rsidRPr="006A1431">
        <w:rPr>
          <w:rFonts w:asciiTheme="minorHAnsi" w:hAnsiTheme="minorHAnsi" w:cstheme="minorHAnsi"/>
          <w:color w:val="000000"/>
          <w:sz w:val="22"/>
          <w:szCs w:val="22"/>
          <w:lang w:eastAsia="en-IN"/>
        </w:rPr>
        <w:t>Incomplete application submitted may lead to delay in processing of your application. </w:t>
      </w:r>
    </w:p>
    <w:p w14:paraId="27E10D90" w14:textId="3EFE2687" w:rsidR="00CF74D8" w:rsidRPr="006A1431" w:rsidRDefault="00CF74D8" w:rsidP="006A1431">
      <w:pPr>
        <w:pStyle w:val="ListParagraph"/>
        <w:numPr>
          <w:ilvl w:val="0"/>
          <w:numId w:val="18"/>
        </w:numPr>
        <w:spacing w:before="100"/>
        <w:jc w:val="both"/>
        <w:rPr>
          <w:rFonts w:asciiTheme="minorHAnsi" w:hAnsiTheme="minorHAnsi" w:cstheme="minorHAnsi"/>
          <w:sz w:val="22"/>
          <w:szCs w:val="22"/>
          <w:lang w:eastAsia="en-IN"/>
        </w:rPr>
      </w:pPr>
      <w:r w:rsidRPr="006A1431">
        <w:rPr>
          <w:rFonts w:asciiTheme="minorHAnsi" w:hAnsiTheme="minorHAnsi" w:cstheme="minorHAnsi"/>
          <w:color w:val="000000"/>
          <w:sz w:val="22"/>
          <w:szCs w:val="22"/>
          <w:lang w:eastAsia="en-IN"/>
        </w:rPr>
        <w:t xml:space="preserve">The applicant </w:t>
      </w:r>
      <w:r w:rsidR="005A6679">
        <w:rPr>
          <w:rFonts w:asciiTheme="minorHAnsi" w:hAnsiTheme="minorHAnsi" w:cstheme="minorHAnsi"/>
          <w:color w:val="000000"/>
          <w:sz w:val="22"/>
          <w:szCs w:val="22"/>
          <w:lang w:eastAsia="en-IN"/>
        </w:rPr>
        <w:t>f</w:t>
      </w:r>
      <w:r w:rsidR="006A1431">
        <w:rPr>
          <w:rFonts w:asciiTheme="minorHAnsi" w:hAnsiTheme="minorHAnsi" w:cstheme="minorHAnsi"/>
          <w:color w:val="000000"/>
          <w:sz w:val="22"/>
          <w:szCs w:val="22"/>
          <w:lang w:eastAsia="en-IN"/>
        </w:rPr>
        <w:t>acility</w:t>
      </w:r>
      <w:r w:rsidRPr="006A1431">
        <w:rPr>
          <w:rFonts w:asciiTheme="minorHAnsi" w:hAnsiTheme="minorHAnsi" w:cstheme="minorHAnsi"/>
          <w:color w:val="000000"/>
          <w:sz w:val="22"/>
          <w:szCs w:val="22"/>
          <w:lang w:eastAsia="en-IN"/>
        </w:rPr>
        <w:t xml:space="preserve"> shall provide </w:t>
      </w:r>
      <w:r w:rsidR="00C43BC9" w:rsidRPr="006A1431">
        <w:rPr>
          <w:rFonts w:asciiTheme="minorHAnsi" w:hAnsiTheme="minorHAnsi" w:cstheme="minorHAnsi"/>
          <w:color w:val="000000"/>
          <w:sz w:val="22"/>
          <w:szCs w:val="22"/>
          <w:lang w:eastAsia="en-IN"/>
        </w:rPr>
        <w:t xml:space="preserve">soft </w:t>
      </w:r>
      <w:r w:rsidRPr="006A1431">
        <w:rPr>
          <w:rFonts w:asciiTheme="minorHAnsi" w:hAnsiTheme="minorHAnsi" w:cstheme="minorHAnsi"/>
          <w:color w:val="000000"/>
          <w:sz w:val="22"/>
          <w:szCs w:val="22"/>
          <w:lang w:eastAsia="en-IN"/>
        </w:rPr>
        <w:t>copy of appropriate document(s) in support of the information being provided in this application form. </w:t>
      </w:r>
    </w:p>
    <w:p w14:paraId="7FD20415" w14:textId="6F4FFEA7" w:rsidR="00CF74D8" w:rsidRPr="005A6679" w:rsidRDefault="00F16B7A" w:rsidP="005A6679">
      <w:pPr>
        <w:pStyle w:val="ListParagraph"/>
        <w:numPr>
          <w:ilvl w:val="0"/>
          <w:numId w:val="18"/>
        </w:numPr>
        <w:spacing w:before="100"/>
        <w:jc w:val="both"/>
        <w:rPr>
          <w:rFonts w:asciiTheme="minorHAnsi" w:hAnsiTheme="minorHAnsi" w:cstheme="minorHAnsi"/>
          <w:sz w:val="22"/>
          <w:szCs w:val="22"/>
          <w:lang w:eastAsia="en-IN"/>
        </w:rPr>
      </w:pPr>
      <w:r w:rsidRPr="005A6679">
        <w:rPr>
          <w:rFonts w:asciiTheme="minorHAnsi" w:hAnsiTheme="minorHAnsi" w:cstheme="minorHAnsi"/>
          <w:color w:val="000000"/>
          <w:sz w:val="22"/>
          <w:szCs w:val="22"/>
          <w:lang w:eastAsia="en-IN"/>
        </w:rPr>
        <w:t>Facility</w:t>
      </w:r>
      <w:r w:rsidR="00CF74D8" w:rsidRPr="005A6679">
        <w:rPr>
          <w:rFonts w:asciiTheme="minorHAnsi" w:hAnsiTheme="minorHAnsi" w:cstheme="minorHAnsi"/>
          <w:color w:val="000000"/>
          <w:sz w:val="22"/>
          <w:szCs w:val="22"/>
          <w:lang w:eastAsia="en-IN"/>
        </w:rPr>
        <w:t xml:space="preserve"> is advised to familiari</w:t>
      </w:r>
      <w:r w:rsidRPr="005A6679">
        <w:rPr>
          <w:rFonts w:asciiTheme="minorHAnsi" w:hAnsiTheme="minorHAnsi" w:cstheme="minorHAnsi"/>
          <w:color w:val="000000"/>
          <w:sz w:val="22"/>
          <w:szCs w:val="22"/>
          <w:lang w:eastAsia="en-IN"/>
        </w:rPr>
        <w:t>s</w:t>
      </w:r>
      <w:r w:rsidR="00CF74D8" w:rsidRPr="005A6679">
        <w:rPr>
          <w:rFonts w:asciiTheme="minorHAnsi" w:hAnsiTheme="minorHAnsi" w:cstheme="minorHAnsi"/>
          <w:color w:val="000000"/>
          <w:sz w:val="22"/>
          <w:szCs w:val="22"/>
          <w:lang w:eastAsia="en-IN"/>
        </w:rPr>
        <w:t>e itself with </w:t>
      </w:r>
      <w:r w:rsidR="00CF74D8" w:rsidRPr="005A6679">
        <w:rPr>
          <w:rFonts w:asciiTheme="minorHAnsi" w:hAnsiTheme="minorHAnsi" w:cstheme="minorHAnsi"/>
          <w:sz w:val="22"/>
          <w:szCs w:val="22"/>
          <w:lang w:eastAsia="en-IN"/>
        </w:rPr>
        <w:t>QAI CAHSC 002</w:t>
      </w:r>
      <w:r w:rsidR="00CF74D8" w:rsidRPr="005A6679">
        <w:rPr>
          <w:rFonts w:asciiTheme="minorHAnsi" w:hAnsiTheme="minorHAnsi" w:cstheme="minorHAnsi"/>
          <w:color w:val="FF0000"/>
          <w:sz w:val="22"/>
          <w:szCs w:val="22"/>
          <w:lang w:eastAsia="en-IN"/>
        </w:rPr>
        <w:t> </w:t>
      </w:r>
      <w:r w:rsidR="00CF74D8" w:rsidRPr="005A6679">
        <w:rPr>
          <w:rFonts w:asciiTheme="minorHAnsi" w:hAnsiTheme="minorHAnsi" w:cstheme="minorHAnsi"/>
          <w:color w:val="000000"/>
          <w:sz w:val="22"/>
          <w:szCs w:val="22"/>
          <w:lang w:eastAsia="en-IN"/>
        </w:rPr>
        <w:t>‘General Info</w:t>
      </w:r>
      <w:r w:rsidR="00031A07" w:rsidRPr="005A6679">
        <w:rPr>
          <w:rFonts w:asciiTheme="minorHAnsi" w:hAnsiTheme="minorHAnsi" w:cstheme="minorHAnsi"/>
          <w:color w:val="000000"/>
          <w:sz w:val="22"/>
          <w:szCs w:val="22"/>
          <w:lang w:eastAsia="en-IN"/>
        </w:rPr>
        <w:t>rmation Brochure and QAI CAHSC 3</w:t>
      </w:r>
      <w:r w:rsidR="00CF74D8" w:rsidRPr="005A6679">
        <w:rPr>
          <w:rFonts w:asciiTheme="minorHAnsi" w:hAnsiTheme="minorHAnsi" w:cstheme="minorHAnsi"/>
          <w:color w:val="000000"/>
          <w:sz w:val="22"/>
          <w:szCs w:val="22"/>
          <w:lang w:eastAsia="en-IN"/>
        </w:rPr>
        <w:t xml:space="preserve">01 Information Brochure for </w:t>
      </w:r>
      <w:r w:rsidR="00875DAA" w:rsidRPr="005A6679">
        <w:rPr>
          <w:rFonts w:asciiTheme="minorHAnsi" w:hAnsiTheme="minorHAnsi" w:cstheme="minorHAnsi"/>
          <w:color w:val="000000"/>
          <w:sz w:val="22"/>
          <w:szCs w:val="22"/>
          <w:lang w:eastAsia="en-IN"/>
        </w:rPr>
        <w:t>Dialysis Centres</w:t>
      </w:r>
      <w:r w:rsidR="00CF74D8" w:rsidRPr="005A6679">
        <w:rPr>
          <w:rFonts w:asciiTheme="minorHAnsi" w:hAnsiTheme="minorHAnsi" w:cstheme="minorHAnsi"/>
          <w:color w:val="000000"/>
          <w:sz w:val="22"/>
          <w:szCs w:val="22"/>
          <w:lang w:eastAsia="en-IN"/>
        </w:rPr>
        <w:t>’ and </w:t>
      </w:r>
      <w:r w:rsidR="00CF74D8" w:rsidRPr="005A6679">
        <w:rPr>
          <w:rFonts w:asciiTheme="minorHAnsi" w:hAnsiTheme="minorHAnsi" w:cstheme="minorHAnsi"/>
          <w:sz w:val="22"/>
          <w:szCs w:val="22"/>
          <w:lang w:eastAsia="en-IN"/>
        </w:rPr>
        <w:t>QAI CAHSC 003 ‘</w:t>
      </w:r>
      <w:r w:rsidR="00CF74D8" w:rsidRPr="005A6679">
        <w:rPr>
          <w:rFonts w:asciiTheme="minorHAnsi" w:hAnsiTheme="minorHAnsi" w:cstheme="minorHAnsi"/>
          <w:color w:val="000000"/>
          <w:sz w:val="22"/>
          <w:szCs w:val="22"/>
          <w:lang w:eastAsia="en-IN"/>
        </w:rPr>
        <w:t>Terms and Conditions for Obtaining and Maintaining Accreditation</w:t>
      </w:r>
      <w:r w:rsidR="00657B5C" w:rsidRPr="005A6679">
        <w:rPr>
          <w:rFonts w:asciiTheme="minorHAnsi" w:hAnsiTheme="minorHAnsi" w:cstheme="minorHAnsi"/>
          <w:color w:val="000000"/>
          <w:sz w:val="22"/>
          <w:szCs w:val="22"/>
          <w:lang w:eastAsia="en-IN"/>
        </w:rPr>
        <w:t>/</w:t>
      </w:r>
      <w:r w:rsidRPr="005A6679">
        <w:rPr>
          <w:rFonts w:asciiTheme="minorHAnsi" w:hAnsiTheme="minorHAnsi" w:cstheme="minorHAnsi"/>
          <w:color w:val="000000"/>
          <w:sz w:val="22"/>
          <w:szCs w:val="22"/>
          <w:lang w:eastAsia="en-IN"/>
        </w:rPr>
        <w:t xml:space="preserve"> </w:t>
      </w:r>
      <w:r w:rsidR="004E46F4" w:rsidRPr="005A6679">
        <w:rPr>
          <w:rFonts w:asciiTheme="minorHAnsi" w:hAnsiTheme="minorHAnsi" w:cstheme="minorHAnsi"/>
          <w:color w:val="000000"/>
          <w:sz w:val="22"/>
          <w:szCs w:val="22"/>
          <w:lang w:eastAsia="en-IN"/>
        </w:rPr>
        <w:t>Certification</w:t>
      </w:r>
      <w:r w:rsidR="00CF74D8" w:rsidRPr="005A6679">
        <w:rPr>
          <w:rFonts w:asciiTheme="minorHAnsi" w:hAnsiTheme="minorHAnsi" w:cstheme="minorHAnsi"/>
          <w:color w:val="000000"/>
          <w:sz w:val="22"/>
          <w:szCs w:val="22"/>
          <w:lang w:eastAsia="en-IN"/>
        </w:rPr>
        <w:t>’ before filling up this form. </w:t>
      </w:r>
    </w:p>
    <w:p w14:paraId="36F3915D" w14:textId="5FA5AD55" w:rsidR="00CF74D8" w:rsidRPr="005A6679" w:rsidRDefault="00CF74D8" w:rsidP="005A6679">
      <w:pPr>
        <w:pStyle w:val="ListParagraph"/>
        <w:numPr>
          <w:ilvl w:val="0"/>
          <w:numId w:val="18"/>
        </w:numPr>
        <w:spacing w:before="100"/>
        <w:jc w:val="both"/>
        <w:rPr>
          <w:rFonts w:asciiTheme="minorHAnsi" w:hAnsiTheme="minorHAnsi" w:cstheme="minorHAnsi"/>
          <w:sz w:val="22"/>
          <w:szCs w:val="22"/>
          <w:lang w:eastAsia="en-IN"/>
        </w:rPr>
      </w:pPr>
      <w:r w:rsidRPr="005A6679">
        <w:rPr>
          <w:rFonts w:asciiTheme="minorHAnsi" w:hAnsiTheme="minorHAnsi" w:cstheme="minorHAnsi"/>
          <w:color w:val="000000"/>
          <w:sz w:val="22"/>
          <w:szCs w:val="22"/>
          <w:lang w:eastAsia="en-IN"/>
        </w:rPr>
        <w:t xml:space="preserve">The applicant </w:t>
      </w:r>
      <w:r w:rsidR="005A6679" w:rsidRPr="005A6679">
        <w:rPr>
          <w:rFonts w:asciiTheme="minorHAnsi" w:hAnsiTheme="minorHAnsi" w:cstheme="minorHAnsi"/>
          <w:color w:val="000000"/>
          <w:sz w:val="22"/>
          <w:szCs w:val="22"/>
          <w:lang w:eastAsia="en-IN"/>
        </w:rPr>
        <w:t>f</w:t>
      </w:r>
      <w:r w:rsidR="00107467" w:rsidRPr="005A6679">
        <w:rPr>
          <w:rFonts w:asciiTheme="minorHAnsi" w:hAnsiTheme="minorHAnsi" w:cstheme="minorHAnsi"/>
          <w:color w:val="000000"/>
          <w:sz w:val="22"/>
          <w:szCs w:val="22"/>
          <w:lang w:eastAsia="en-IN"/>
        </w:rPr>
        <w:t>acility</w:t>
      </w:r>
      <w:r w:rsidRPr="005A6679">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427919C7" w14:textId="456F413C" w:rsidR="00CF74D8" w:rsidRDefault="00CF74D8" w:rsidP="00CF74D8">
      <w:pPr>
        <w:rPr>
          <w:rFonts w:asciiTheme="minorHAnsi" w:hAnsiTheme="minorHAnsi" w:cstheme="minorHAnsi"/>
          <w:color w:val="000000"/>
          <w:sz w:val="22"/>
          <w:szCs w:val="22"/>
          <w:lang w:eastAsia="en-IN"/>
        </w:rPr>
      </w:pPr>
    </w:p>
    <w:p w14:paraId="58267B87" w14:textId="575DD6FD" w:rsidR="00C43BC9" w:rsidRDefault="00C43BC9" w:rsidP="00CF74D8">
      <w:pPr>
        <w:rPr>
          <w:rFonts w:asciiTheme="minorHAnsi" w:hAnsiTheme="minorHAnsi" w:cstheme="minorHAnsi"/>
          <w:color w:val="000000"/>
          <w:sz w:val="22"/>
          <w:szCs w:val="22"/>
          <w:lang w:eastAsia="en-IN"/>
        </w:rPr>
      </w:pPr>
    </w:p>
    <w:p w14:paraId="460D85CC" w14:textId="77777777" w:rsidR="00C43BC9" w:rsidRDefault="00C43BC9" w:rsidP="00CF74D8"/>
    <w:p w14:paraId="3ADEC15B" w14:textId="77777777" w:rsidR="00CF74D8" w:rsidRDefault="00CF74D8" w:rsidP="00CF74D8"/>
    <w:p w14:paraId="0EACA6A4" w14:textId="77777777" w:rsidR="00CF74D8" w:rsidRDefault="00CF74D8" w:rsidP="00CF74D8"/>
    <w:p w14:paraId="1081883F" w14:textId="77777777" w:rsidR="00CF74D8" w:rsidRDefault="00CF74D8" w:rsidP="00CF74D8"/>
    <w:p w14:paraId="545481DF" w14:textId="77777777" w:rsidR="00CF74D8" w:rsidRDefault="00CF74D8" w:rsidP="00CF74D8"/>
    <w:p w14:paraId="49072F90" w14:textId="77777777" w:rsidR="00CF74D8" w:rsidRDefault="00CF74D8" w:rsidP="00CF74D8"/>
    <w:p w14:paraId="33B88234" w14:textId="77777777" w:rsidR="00CF74D8" w:rsidRDefault="00CF74D8" w:rsidP="00CF74D8"/>
    <w:p w14:paraId="4867C507" w14:textId="77777777" w:rsidR="00CF74D8" w:rsidRDefault="00CF74D8" w:rsidP="00CF74D8"/>
    <w:p w14:paraId="4FFE89F7" w14:textId="77777777" w:rsidR="00CF74D8" w:rsidRDefault="00CF74D8" w:rsidP="00CF74D8"/>
    <w:p w14:paraId="72FF9C33" w14:textId="792B88EA" w:rsidR="00CF74D8" w:rsidRDefault="00CF74D8" w:rsidP="00CF74D8"/>
    <w:p w14:paraId="16307B3C" w14:textId="47B5078E" w:rsidR="005B1B5D" w:rsidRDefault="005B1B5D" w:rsidP="00CF74D8"/>
    <w:p w14:paraId="06EFBD10" w14:textId="3634C68F" w:rsidR="0078667B" w:rsidRDefault="0078667B" w:rsidP="00CF74D8"/>
    <w:p w14:paraId="5ED045B1" w14:textId="77777777" w:rsidR="00F22AF6" w:rsidRDefault="00F22AF6" w:rsidP="00CF74D8"/>
    <w:p w14:paraId="21B23B2F" w14:textId="4D954EBE" w:rsidR="0078667B" w:rsidRDefault="0078667B" w:rsidP="00CF74D8"/>
    <w:p w14:paraId="73FAB29A" w14:textId="73A2A724" w:rsidR="0078667B" w:rsidRDefault="0078667B" w:rsidP="00CF74D8"/>
    <w:p w14:paraId="02F95EAB" w14:textId="77777777" w:rsidR="00B34CC5" w:rsidRDefault="00B34CC5" w:rsidP="00CF74D8"/>
    <w:p w14:paraId="3853CE1F" w14:textId="77777777" w:rsidR="00B34CC5" w:rsidRDefault="00B34CC5" w:rsidP="00CF74D8"/>
    <w:p w14:paraId="41F3112E" w14:textId="24E6EA5A" w:rsidR="0078667B" w:rsidRDefault="0078667B" w:rsidP="00CF74D8"/>
    <w:p w14:paraId="631DD2E0" w14:textId="3AA8962C" w:rsidR="00CF74D8" w:rsidRDefault="00CF74D8" w:rsidP="00CF74D8">
      <w:pPr>
        <w:spacing w:line="276" w:lineRule="auto"/>
        <w:rPr>
          <w:rFonts w:asciiTheme="minorHAnsi" w:hAnsiTheme="minorHAnsi" w:cstheme="minorHAnsi"/>
          <w:b/>
          <w:sz w:val="24"/>
          <w:szCs w:val="24"/>
          <w:u w:val="single"/>
        </w:rPr>
      </w:pPr>
      <w:r w:rsidRPr="00777DE8">
        <w:rPr>
          <w:rFonts w:asciiTheme="minorHAnsi" w:hAnsiTheme="minorHAnsi" w:cstheme="minorHAnsi"/>
          <w:b/>
          <w:sz w:val="24"/>
          <w:szCs w:val="24"/>
          <w:u w:val="single"/>
        </w:rPr>
        <w:lastRenderedPageBreak/>
        <w:t>DEMOGRAPHIC AND GENERAL DETAILS:</w:t>
      </w:r>
    </w:p>
    <w:p w14:paraId="7095DD77" w14:textId="77777777" w:rsidR="00777DE8" w:rsidRPr="00777DE8" w:rsidRDefault="00777DE8" w:rsidP="00CF74D8">
      <w:pPr>
        <w:spacing w:line="276" w:lineRule="auto"/>
        <w:rPr>
          <w:rFonts w:asciiTheme="minorHAnsi" w:hAnsiTheme="minorHAnsi" w:cstheme="minorHAnsi"/>
          <w:sz w:val="24"/>
          <w:szCs w:val="24"/>
          <w:u w:val="single"/>
        </w:rPr>
      </w:pPr>
    </w:p>
    <w:p w14:paraId="0A2FB717" w14:textId="77777777" w:rsidR="00CF74D8" w:rsidRPr="001B6A35" w:rsidRDefault="00CF74D8" w:rsidP="00105A0E">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Applying for (please tick the relevant)</w:t>
      </w:r>
    </w:p>
    <w:p w14:paraId="638FAD6B" w14:textId="77777777" w:rsidR="00CF74D8" w:rsidRPr="001B6A35" w:rsidRDefault="00CF74D8" w:rsidP="00105A0E">
      <w:pPr>
        <w:numPr>
          <w:ilvl w:val="1"/>
          <w:numId w:val="4"/>
        </w:numPr>
        <w:rPr>
          <w:rFonts w:asciiTheme="minorHAnsi" w:hAnsiTheme="minorHAnsi" w:cstheme="minorHAnsi"/>
          <w:b/>
          <w:sz w:val="22"/>
          <w:szCs w:val="22"/>
        </w:rPr>
      </w:pPr>
      <w:r w:rsidRPr="001B6A35">
        <w:rPr>
          <w:rFonts w:asciiTheme="minorHAnsi" w:hAnsiTheme="minorHAnsi" w:cstheme="minorHAnsi"/>
          <w:b/>
          <w:sz w:val="22"/>
          <w:szCs w:val="22"/>
        </w:rPr>
        <w:t>Accreditation* □</w:t>
      </w:r>
      <w:r w:rsidRPr="001B6A35">
        <w:rPr>
          <w:rFonts w:asciiTheme="minorHAnsi" w:hAnsiTheme="minorHAnsi" w:cstheme="minorHAnsi"/>
          <w:b/>
          <w:sz w:val="22"/>
          <w:szCs w:val="22"/>
        </w:rPr>
        <w:tab/>
      </w:r>
    </w:p>
    <w:p w14:paraId="19FCC754" w14:textId="77777777" w:rsidR="00D113F4" w:rsidRDefault="00CF74D8" w:rsidP="00D113F4">
      <w:pPr>
        <w:ind w:left="1440"/>
        <w:rPr>
          <w:rFonts w:asciiTheme="minorHAnsi" w:hAnsiTheme="minorHAnsi" w:cstheme="minorHAnsi"/>
          <w:sz w:val="22"/>
          <w:szCs w:val="22"/>
        </w:rPr>
      </w:pPr>
      <w:r w:rsidRPr="001B6A35">
        <w:rPr>
          <w:rFonts w:asciiTheme="minorHAnsi" w:hAnsiTheme="minorHAnsi" w:cstheme="minorHAnsi"/>
          <w:b/>
          <w:sz w:val="22"/>
          <w:szCs w:val="22"/>
        </w:rPr>
        <w:t xml:space="preserve">* </w:t>
      </w:r>
      <w:r w:rsidRPr="001B6A35">
        <w:rPr>
          <w:rFonts w:asciiTheme="minorHAnsi" w:hAnsiTheme="minorHAnsi" w:cstheme="minorHAnsi"/>
          <w:sz w:val="22"/>
          <w:szCs w:val="22"/>
        </w:rPr>
        <w:t>(</w:t>
      </w:r>
      <w:r w:rsidR="00875DAA">
        <w:rPr>
          <w:rFonts w:asciiTheme="minorHAnsi" w:hAnsiTheme="minorHAnsi" w:cstheme="minorHAnsi"/>
          <w:sz w:val="22"/>
          <w:szCs w:val="22"/>
        </w:rPr>
        <w:t>Centre</w:t>
      </w:r>
      <w:r w:rsidRPr="001B6A35">
        <w:rPr>
          <w:rFonts w:asciiTheme="minorHAnsi" w:hAnsiTheme="minorHAnsi" w:cstheme="minorHAnsi"/>
          <w:sz w:val="22"/>
          <w:szCs w:val="22"/>
        </w:rPr>
        <w:t xml:space="preserve"> is advised to implement the standards for at least 2 months </w:t>
      </w:r>
    </w:p>
    <w:p w14:paraId="117792BF" w14:textId="4C4400FE" w:rsidR="00CF74D8" w:rsidRDefault="00D113F4" w:rsidP="00D113F4">
      <w:pPr>
        <w:ind w:left="1440"/>
        <w:rPr>
          <w:rFonts w:asciiTheme="minorHAnsi" w:hAnsiTheme="minorHAnsi" w:cstheme="minorHAnsi"/>
          <w:sz w:val="22"/>
          <w:szCs w:val="22"/>
        </w:rPr>
      </w:pPr>
      <w:r>
        <w:rPr>
          <w:rFonts w:asciiTheme="minorHAnsi" w:hAnsiTheme="minorHAnsi" w:cstheme="minorHAnsi"/>
          <w:b/>
          <w:sz w:val="22"/>
          <w:szCs w:val="22"/>
        </w:rPr>
        <w:t xml:space="preserve">     </w:t>
      </w:r>
      <w:r w:rsidR="00200F2D">
        <w:rPr>
          <w:rFonts w:asciiTheme="minorHAnsi" w:hAnsiTheme="minorHAnsi" w:cstheme="minorHAnsi"/>
          <w:sz w:val="22"/>
          <w:szCs w:val="22"/>
        </w:rPr>
        <w:t xml:space="preserve">before </w:t>
      </w:r>
      <w:r w:rsidR="00CF74D8" w:rsidRPr="001B6A35">
        <w:rPr>
          <w:rFonts w:asciiTheme="minorHAnsi" w:hAnsiTheme="minorHAnsi" w:cstheme="minorHAnsi"/>
          <w:sz w:val="22"/>
          <w:szCs w:val="22"/>
        </w:rPr>
        <w:t>applying)</w:t>
      </w:r>
    </w:p>
    <w:p w14:paraId="67E6F905" w14:textId="77777777" w:rsidR="00441351" w:rsidRPr="001B6A35" w:rsidRDefault="00441351" w:rsidP="00D113F4">
      <w:pPr>
        <w:ind w:left="1440"/>
        <w:rPr>
          <w:rFonts w:asciiTheme="minorHAnsi" w:hAnsiTheme="minorHAnsi" w:cstheme="minorHAnsi"/>
          <w:sz w:val="22"/>
          <w:szCs w:val="22"/>
        </w:rPr>
      </w:pPr>
    </w:p>
    <w:p w14:paraId="334569D3" w14:textId="77777777" w:rsidR="00CF74D8" w:rsidRPr="001B6A35" w:rsidRDefault="00CF74D8" w:rsidP="00105A0E">
      <w:pPr>
        <w:numPr>
          <w:ilvl w:val="1"/>
          <w:numId w:val="4"/>
        </w:numPr>
        <w:rPr>
          <w:rFonts w:asciiTheme="minorHAnsi" w:hAnsiTheme="minorHAnsi" w:cstheme="minorHAnsi"/>
          <w:b/>
          <w:sz w:val="22"/>
          <w:szCs w:val="22"/>
        </w:rPr>
      </w:pPr>
      <w:r w:rsidRPr="001B6A35">
        <w:rPr>
          <w:rFonts w:asciiTheme="minorHAnsi" w:hAnsiTheme="minorHAnsi" w:cstheme="minorHAnsi"/>
          <w:b/>
          <w:sz w:val="22"/>
          <w:szCs w:val="22"/>
        </w:rPr>
        <w:t>Re-accreditation □</w:t>
      </w:r>
    </w:p>
    <w:p w14:paraId="08F9A596" w14:textId="77777777" w:rsidR="00CF74D8" w:rsidRPr="001B6A35" w:rsidRDefault="00CF74D8" w:rsidP="00CF74D8">
      <w:pPr>
        <w:ind w:left="1440"/>
        <w:rPr>
          <w:rFonts w:asciiTheme="minorHAnsi" w:hAnsiTheme="minorHAnsi" w:cstheme="minorHAnsi"/>
          <w:b/>
          <w:sz w:val="22"/>
          <w:szCs w:val="22"/>
        </w:rPr>
      </w:pPr>
      <w:r w:rsidRPr="001B6A35">
        <w:rPr>
          <w:rFonts w:asciiTheme="minorHAnsi" w:hAnsiTheme="minorHAnsi" w:cstheme="minorHAnsi"/>
          <w:b/>
          <w:sz w:val="22"/>
          <w:szCs w:val="22"/>
        </w:rPr>
        <w:t>Date of 1</w:t>
      </w:r>
      <w:r w:rsidRPr="001B6A35">
        <w:rPr>
          <w:rFonts w:asciiTheme="minorHAnsi" w:hAnsiTheme="minorHAnsi" w:cstheme="minorHAnsi"/>
          <w:b/>
          <w:sz w:val="22"/>
          <w:szCs w:val="22"/>
          <w:vertAlign w:val="superscript"/>
        </w:rPr>
        <w:t xml:space="preserve">st </w:t>
      </w:r>
      <w:r w:rsidRPr="001B6A35">
        <w:rPr>
          <w:rFonts w:asciiTheme="minorHAnsi" w:hAnsiTheme="minorHAnsi" w:cstheme="minorHAnsi"/>
          <w:b/>
          <w:sz w:val="22"/>
          <w:szCs w:val="22"/>
        </w:rPr>
        <w:t>Accreditation ……………</w:t>
      </w:r>
    </w:p>
    <w:p w14:paraId="6C522E7A" w14:textId="77777777" w:rsidR="00CF74D8" w:rsidRPr="001B6A35" w:rsidRDefault="00CF74D8" w:rsidP="00CF74D8">
      <w:pPr>
        <w:rPr>
          <w:rFonts w:asciiTheme="minorHAnsi" w:hAnsiTheme="minorHAnsi" w:cstheme="minorHAnsi"/>
          <w:b/>
          <w:sz w:val="22"/>
          <w:szCs w:val="22"/>
        </w:rPr>
      </w:pPr>
    </w:p>
    <w:p w14:paraId="27CDE6FF" w14:textId="77777777" w:rsidR="00CF74D8" w:rsidRPr="001B6A35" w:rsidRDefault="00CF74D8" w:rsidP="00105A0E">
      <w:pPr>
        <w:pStyle w:val="ListParagraph"/>
        <w:numPr>
          <w:ilvl w:val="0"/>
          <w:numId w:val="7"/>
        </w:numPr>
        <w:contextualSpacing/>
        <w:rPr>
          <w:rFonts w:asciiTheme="minorHAnsi" w:hAnsiTheme="minorHAnsi" w:cstheme="minorHAnsi"/>
          <w:sz w:val="22"/>
          <w:szCs w:val="22"/>
        </w:rPr>
      </w:pPr>
      <w:r w:rsidRPr="001B6A35">
        <w:rPr>
          <w:rFonts w:asciiTheme="minorHAnsi" w:hAnsiTheme="minorHAnsi" w:cstheme="minorHAnsi"/>
          <w:b/>
          <w:sz w:val="22"/>
          <w:szCs w:val="22"/>
        </w:rPr>
        <w:t xml:space="preserve">Name of the </w:t>
      </w:r>
      <w:r w:rsidR="008F2BC0">
        <w:rPr>
          <w:rFonts w:asciiTheme="minorHAnsi" w:hAnsiTheme="minorHAnsi" w:cstheme="minorHAnsi"/>
          <w:b/>
          <w:sz w:val="22"/>
          <w:szCs w:val="22"/>
        </w:rPr>
        <w:t>Centre</w:t>
      </w:r>
      <w:r w:rsidRPr="001B6A35">
        <w:rPr>
          <w:rFonts w:asciiTheme="minorHAnsi" w:hAnsiTheme="minorHAnsi" w:cstheme="minorHAnsi"/>
          <w:b/>
          <w:sz w:val="22"/>
          <w:szCs w:val="22"/>
        </w:rPr>
        <w:t xml:space="preserve">: </w:t>
      </w:r>
      <w:r w:rsidRPr="001B6A35">
        <w:rPr>
          <w:rFonts w:asciiTheme="minorHAnsi" w:hAnsiTheme="minorHAnsi" w:cstheme="minorHAnsi"/>
          <w:sz w:val="22"/>
          <w:szCs w:val="22"/>
        </w:rPr>
        <w:t>(the same shall appear on the accreditation certificate) ______________________________________________________________</w:t>
      </w:r>
    </w:p>
    <w:p w14:paraId="21239509" w14:textId="77777777" w:rsidR="00CF74D8" w:rsidRPr="001B6A35" w:rsidRDefault="00CF74D8" w:rsidP="00CF74D8">
      <w:pPr>
        <w:rPr>
          <w:rFonts w:asciiTheme="minorHAnsi" w:hAnsiTheme="minorHAnsi" w:cstheme="minorHAnsi"/>
          <w:sz w:val="22"/>
          <w:szCs w:val="22"/>
        </w:rPr>
      </w:pPr>
    </w:p>
    <w:p w14:paraId="6D195049" w14:textId="77777777" w:rsidR="00CF74D8" w:rsidRPr="001B6A35" w:rsidRDefault="00CF74D8" w:rsidP="00105A0E">
      <w:pPr>
        <w:pStyle w:val="ListParagraph"/>
        <w:numPr>
          <w:ilvl w:val="0"/>
          <w:numId w:val="7"/>
        </w:numPr>
        <w:contextualSpacing/>
        <w:rPr>
          <w:rFonts w:asciiTheme="minorHAnsi" w:hAnsiTheme="minorHAnsi" w:cstheme="minorHAnsi"/>
          <w:b/>
          <w:sz w:val="22"/>
          <w:szCs w:val="22"/>
          <w:u w:val="single"/>
        </w:rPr>
      </w:pPr>
      <w:r w:rsidRPr="001B6A35">
        <w:rPr>
          <w:rFonts w:asciiTheme="minorHAnsi" w:hAnsiTheme="minorHAnsi" w:cstheme="minorHAnsi"/>
          <w:b/>
          <w:sz w:val="22"/>
          <w:szCs w:val="22"/>
          <w:u w:val="single"/>
        </w:rPr>
        <w:t xml:space="preserve">Contact Details of </w:t>
      </w:r>
      <w:r w:rsidR="008F2BC0">
        <w:rPr>
          <w:rFonts w:asciiTheme="minorHAnsi" w:hAnsiTheme="minorHAnsi" w:cstheme="minorHAnsi"/>
          <w:b/>
          <w:sz w:val="22"/>
          <w:szCs w:val="22"/>
          <w:u w:val="single"/>
        </w:rPr>
        <w:t>Centre</w:t>
      </w:r>
      <w:r w:rsidRPr="001B6A35">
        <w:rPr>
          <w:rFonts w:asciiTheme="minorHAnsi" w:hAnsiTheme="minorHAnsi" w:cstheme="minorHAnsi"/>
          <w:b/>
          <w:sz w:val="22"/>
          <w:szCs w:val="22"/>
          <w:u w:val="single"/>
        </w:rPr>
        <w:t>:</w:t>
      </w:r>
    </w:p>
    <w:p w14:paraId="7F29EE70" w14:textId="77777777" w:rsidR="00CF74D8" w:rsidRPr="001B6A35" w:rsidRDefault="00CF74D8" w:rsidP="00CF74D8">
      <w:pPr>
        <w:ind w:left="540"/>
        <w:rPr>
          <w:rFonts w:asciiTheme="minorHAnsi" w:hAnsiTheme="minorHAnsi" w:cstheme="minorHAnsi"/>
          <w:b/>
          <w:sz w:val="22"/>
          <w:szCs w:val="22"/>
          <w:u w:val="single"/>
        </w:rPr>
      </w:pPr>
    </w:p>
    <w:p w14:paraId="06AD2A83" w14:textId="77777777" w:rsidR="00CF74D8" w:rsidRPr="001B6A35" w:rsidRDefault="00CF74D8" w:rsidP="00105A0E">
      <w:pPr>
        <w:pStyle w:val="ListParagraph"/>
        <w:numPr>
          <w:ilvl w:val="0"/>
          <w:numId w:val="5"/>
        </w:numPr>
        <w:contextualSpacing/>
        <w:rPr>
          <w:rFonts w:asciiTheme="minorHAnsi" w:hAnsiTheme="minorHAnsi" w:cstheme="minorHAnsi"/>
          <w:sz w:val="22"/>
          <w:szCs w:val="22"/>
        </w:rPr>
      </w:pPr>
      <w:bookmarkStart w:id="0" w:name="_Hlk67999434"/>
      <w:bookmarkStart w:id="1" w:name="_Hlk68005470"/>
      <w:r w:rsidRPr="001B6A35">
        <w:rPr>
          <w:rFonts w:asciiTheme="minorHAnsi" w:hAnsiTheme="minorHAnsi" w:cstheme="minorHAnsi"/>
          <w:b/>
          <w:sz w:val="22"/>
          <w:szCs w:val="22"/>
        </w:rPr>
        <w:t>Address</w:t>
      </w:r>
      <w:r w:rsidRPr="001B6A35">
        <w:rPr>
          <w:rFonts w:asciiTheme="minorHAnsi" w:hAnsiTheme="minorHAnsi" w:cstheme="minorHAnsi"/>
          <w:sz w:val="22"/>
          <w:szCs w:val="22"/>
        </w:rPr>
        <w:t>-______________________________________________________</w:t>
      </w:r>
      <w:r w:rsidRPr="001B6A35">
        <w:rPr>
          <w:rFonts w:asciiTheme="minorHAnsi" w:hAnsiTheme="minorHAnsi" w:cstheme="minorHAnsi"/>
          <w:sz w:val="22"/>
          <w:szCs w:val="22"/>
        </w:rPr>
        <w:br/>
      </w:r>
    </w:p>
    <w:p w14:paraId="3C44A5C1" w14:textId="77777777" w:rsidR="00CF74D8" w:rsidRPr="001B6A35" w:rsidRDefault="00CF74D8" w:rsidP="00105A0E">
      <w:pPr>
        <w:pStyle w:val="ListParagraph"/>
        <w:numPr>
          <w:ilvl w:val="0"/>
          <w:numId w:val="5"/>
        </w:numPr>
        <w:contextualSpacing/>
        <w:rPr>
          <w:rFonts w:asciiTheme="minorHAnsi" w:hAnsiTheme="minorHAnsi" w:cstheme="minorHAnsi"/>
          <w:sz w:val="22"/>
          <w:szCs w:val="22"/>
        </w:rPr>
      </w:pPr>
      <w:r w:rsidRPr="001B6A35">
        <w:rPr>
          <w:rFonts w:asciiTheme="minorHAnsi" w:hAnsiTheme="minorHAnsi" w:cstheme="minorHAnsi"/>
          <w:b/>
          <w:sz w:val="22"/>
          <w:szCs w:val="22"/>
        </w:rPr>
        <w:t>Website</w:t>
      </w:r>
      <w:r w:rsidRPr="001B6A35">
        <w:rPr>
          <w:rFonts w:asciiTheme="minorHAnsi" w:hAnsiTheme="minorHAnsi" w:cstheme="minorHAnsi"/>
          <w:sz w:val="22"/>
          <w:szCs w:val="22"/>
        </w:rPr>
        <w:t>: _____________________________________________________</w:t>
      </w:r>
    </w:p>
    <w:p w14:paraId="30979F80" w14:textId="77777777" w:rsidR="00CF74D8" w:rsidRPr="001B6A35" w:rsidRDefault="00CF74D8" w:rsidP="00CF74D8">
      <w:pPr>
        <w:pStyle w:val="ListParagraph"/>
        <w:rPr>
          <w:rFonts w:asciiTheme="minorHAnsi" w:hAnsiTheme="minorHAnsi" w:cstheme="minorHAnsi"/>
          <w:sz w:val="22"/>
          <w:szCs w:val="22"/>
        </w:rPr>
      </w:pPr>
    </w:p>
    <w:p w14:paraId="43CEC8CB" w14:textId="77777777" w:rsidR="00CF74D8" w:rsidRDefault="00CF74D8" w:rsidP="00CF74D8">
      <w:pPr>
        <w:pStyle w:val="ListParagraph"/>
        <w:numPr>
          <w:ilvl w:val="0"/>
          <w:numId w:val="5"/>
        </w:numPr>
        <w:contextualSpacing/>
        <w:rPr>
          <w:rFonts w:asciiTheme="minorHAnsi" w:hAnsiTheme="minorHAnsi" w:cstheme="minorHAnsi"/>
          <w:b/>
          <w:sz w:val="22"/>
          <w:szCs w:val="22"/>
        </w:rPr>
      </w:pPr>
      <w:r w:rsidRPr="00CE480E">
        <w:rPr>
          <w:rFonts w:asciiTheme="minorHAnsi" w:hAnsiTheme="minorHAnsi" w:cstheme="minorHAnsi"/>
          <w:b/>
          <w:sz w:val="22"/>
          <w:szCs w:val="22"/>
        </w:rPr>
        <w:t>Contact No</w:t>
      </w:r>
      <w:r w:rsidR="00CE480E" w:rsidRPr="00CE480E">
        <w:rPr>
          <w:rFonts w:asciiTheme="minorHAnsi" w:hAnsiTheme="minorHAnsi" w:cstheme="minorHAnsi"/>
          <w:b/>
          <w:sz w:val="22"/>
          <w:szCs w:val="22"/>
        </w:rPr>
        <w:t>.</w:t>
      </w:r>
      <w:r w:rsidRPr="00CE480E">
        <w:rPr>
          <w:rFonts w:asciiTheme="minorHAnsi" w:hAnsiTheme="minorHAnsi" w:cstheme="minorHAnsi"/>
          <w:b/>
          <w:sz w:val="22"/>
          <w:szCs w:val="22"/>
        </w:rPr>
        <w:t xml:space="preserve">: </w:t>
      </w:r>
      <w:r w:rsidR="00CE480E">
        <w:rPr>
          <w:rFonts w:asciiTheme="minorHAnsi" w:hAnsiTheme="minorHAnsi" w:cstheme="minorHAnsi"/>
          <w:bCs/>
          <w:sz w:val="22"/>
          <w:szCs w:val="22"/>
        </w:rPr>
        <w:t>__________________________________________________</w:t>
      </w:r>
    </w:p>
    <w:p w14:paraId="6EF9DEAC" w14:textId="77777777" w:rsidR="00CE480E" w:rsidRPr="00CE480E" w:rsidRDefault="00CE480E" w:rsidP="00CE480E">
      <w:pPr>
        <w:pStyle w:val="ListParagraph"/>
        <w:rPr>
          <w:rFonts w:asciiTheme="minorHAnsi" w:hAnsiTheme="minorHAnsi" w:cstheme="minorHAnsi"/>
          <w:b/>
          <w:sz w:val="22"/>
          <w:szCs w:val="22"/>
        </w:rPr>
      </w:pPr>
    </w:p>
    <w:p w14:paraId="02E05EE7" w14:textId="48AC4D09" w:rsidR="00CF74D8" w:rsidRPr="001B6A35" w:rsidRDefault="00F22AF6" w:rsidP="00105A0E">
      <w:pPr>
        <w:pStyle w:val="ListParagraph"/>
        <w:numPr>
          <w:ilvl w:val="0"/>
          <w:numId w:val="5"/>
        </w:numPr>
        <w:contextualSpacing/>
        <w:rPr>
          <w:rFonts w:asciiTheme="minorHAnsi" w:hAnsiTheme="minorHAnsi" w:cstheme="minorHAnsi"/>
          <w:b/>
          <w:sz w:val="22"/>
          <w:szCs w:val="22"/>
        </w:rPr>
      </w:pPr>
      <w:r w:rsidRPr="001B6A35">
        <w:rPr>
          <w:rFonts w:asciiTheme="minorHAnsi" w:hAnsiTheme="minorHAnsi" w:cstheme="minorHAnsi"/>
          <w:b/>
          <w:sz w:val="22"/>
          <w:szCs w:val="22"/>
        </w:rPr>
        <w:t>E-mail</w:t>
      </w:r>
      <w:r>
        <w:rPr>
          <w:rFonts w:asciiTheme="minorHAnsi" w:hAnsiTheme="minorHAnsi" w:cstheme="minorHAnsi"/>
          <w:b/>
          <w:sz w:val="22"/>
          <w:szCs w:val="22"/>
        </w:rPr>
        <w:t>:</w:t>
      </w:r>
      <w:r w:rsidRPr="00CE480E">
        <w:rPr>
          <w:rFonts w:asciiTheme="minorHAnsi" w:hAnsiTheme="minorHAnsi" w:cstheme="minorHAnsi"/>
          <w:bCs/>
          <w:sz w:val="22"/>
          <w:szCs w:val="22"/>
        </w:rPr>
        <w:t xml:space="preserve"> _</w:t>
      </w:r>
      <w:r w:rsidR="00CF74D8" w:rsidRPr="00CE480E">
        <w:rPr>
          <w:rFonts w:asciiTheme="minorHAnsi" w:hAnsiTheme="minorHAnsi" w:cstheme="minorHAnsi"/>
          <w:bCs/>
          <w:sz w:val="22"/>
          <w:szCs w:val="22"/>
        </w:rPr>
        <w:t>_________________________________</w:t>
      </w:r>
      <w:r w:rsidR="00CE480E" w:rsidRPr="00CE480E">
        <w:rPr>
          <w:rFonts w:asciiTheme="minorHAnsi" w:hAnsiTheme="minorHAnsi" w:cstheme="minorHAnsi"/>
          <w:bCs/>
          <w:sz w:val="22"/>
          <w:szCs w:val="22"/>
        </w:rPr>
        <w:t>_____________________</w:t>
      </w:r>
      <w:bookmarkEnd w:id="0"/>
      <w:r w:rsidR="00CF74D8" w:rsidRPr="001B6A35">
        <w:rPr>
          <w:rFonts w:asciiTheme="minorHAnsi" w:hAnsiTheme="minorHAnsi" w:cstheme="minorHAnsi"/>
          <w:b/>
          <w:sz w:val="22"/>
          <w:szCs w:val="22"/>
        </w:rPr>
        <w:br/>
      </w:r>
    </w:p>
    <w:bookmarkEnd w:id="1"/>
    <w:p w14:paraId="74A5857A" w14:textId="77777777" w:rsidR="00CF74D8" w:rsidRPr="001B6A35" w:rsidRDefault="00CF74D8" w:rsidP="00105A0E">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 xml:space="preserve">Ownership: </w:t>
      </w:r>
    </w:p>
    <w:p w14:paraId="0CFE970E" w14:textId="77777777" w:rsidR="00CF74D8" w:rsidRPr="00F22AF6" w:rsidRDefault="00CF74D8" w:rsidP="00CF74D8">
      <w:pPr>
        <w:rPr>
          <w:rFonts w:asciiTheme="minorHAnsi" w:hAnsiTheme="minorHAnsi" w:cstheme="minorHAnsi"/>
          <w:b/>
          <w:sz w:val="12"/>
          <w:szCs w:val="1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46"/>
      </w:tblGrid>
      <w:tr w:rsidR="00CF74D8" w:rsidRPr="001B6A35" w14:paraId="1069FADB" w14:textId="77777777" w:rsidTr="00244D9C">
        <w:tc>
          <w:tcPr>
            <w:tcW w:w="4852" w:type="dxa"/>
            <w:tcBorders>
              <w:top w:val="nil"/>
              <w:left w:val="nil"/>
              <w:bottom w:val="nil"/>
              <w:right w:val="nil"/>
            </w:tcBorders>
          </w:tcPr>
          <w:p w14:paraId="1DF5B6B3" w14:textId="77777777"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Private – Corporate</w:t>
            </w:r>
          </w:p>
        </w:tc>
        <w:tc>
          <w:tcPr>
            <w:tcW w:w="4829" w:type="dxa"/>
            <w:tcBorders>
              <w:top w:val="nil"/>
              <w:left w:val="nil"/>
              <w:bottom w:val="nil"/>
              <w:right w:val="nil"/>
            </w:tcBorders>
          </w:tcPr>
          <w:p w14:paraId="766EB6DC" w14:textId="77777777"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Armed Forces</w:t>
            </w:r>
          </w:p>
        </w:tc>
      </w:tr>
      <w:tr w:rsidR="00CF74D8" w:rsidRPr="001B6A35" w14:paraId="03AD0A50" w14:textId="77777777" w:rsidTr="00244D9C">
        <w:tc>
          <w:tcPr>
            <w:tcW w:w="4852" w:type="dxa"/>
            <w:tcBorders>
              <w:top w:val="nil"/>
              <w:left w:val="nil"/>
              <w:bottom w:val="nil"/>
              <w:right w:val="nil"/>
            </w:tcBorders>
          </w:tcPr>
          <w:p w14:paraId="4CC94A72" w14:textId="77777777" w:rsidR="00CF74D8" w:rsidRPr="001B6A35" w:rsidRDefault="00CF74D8" w:rsidP="00244D9C">
            <w:pPr>
              <w:ind w:left="720" w:hanging="720"/>
              <w:rPr>
                <w:rFonts w:asciiTheme="minorHAnsi" w:hAnsiTheme="minorHAnsi" w:cstheme="minorHAnsi"/>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PSU</w:t>
            </w:r>
          </w:p>
        </w:tc>
        <w:tc>
          <w:tcPr>
            <w:tcW w:w="4829" w:type="dxa"/>
            <w:tcBorders>
              <w:top w:val="nil"/>
              <w:left w:val="nil"/>
              <w:bottom w:val="nil"/>
              <w:right w:val="nil"/>
            </w:tcBorders>
          </w:tcPr>
          <w:p w14:paraId="6139DBAB" w14:textId="77777777"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Trust</w:t>
            </w:r>
          </w:p>
        </w:tc>
      </w:tr>
      <w:tr w:rsidR="00CF74D8" w:rsidRPr="001B6A35" w14:paraId="3DAE3C0E" w14:textId="77777777" w:rsidTr="00244D9C">
        <w:tc>
          <w:tcPr>
            <w:tcW w:w="4852" w:type="dxa"/>
            <w:tcBorders>
              <w:top w:val="nil"/>
              <w:left w:val="nil"/>
              <w:bottom w:val="nil"/>
              <w:right w:val="nil"/>
            </w:tcBorders>
          </w:tcPr>
          <w:p w14:paraId="207154B7" w14:textId="77777777" w:rsidR="00CF74D8" w:rsidRPr="001B6A35" w:rsidRDefault="00CF74D8" w:rsidP="00244D9C">
            <w:pPr>
              <w:ind w:left="720" w:hanging="720"/>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Government</w:t>
            </w:r>
          </w:p>
        </w:tc>
        <w:tc>
          <w:tcPr>
            <w:tcW w:w="4829" w:type="dxa"/>
            <w:tcBorders>
              <w:top w:val="nil"/>
              <w:left w:val="nil"/>
              <w:bottom w:val="nil"/>
              <w:right w:val="nil"/>
            </w:tcBorders>
          </w:tcPr>
          <w:p w14:paraId="36CBA60E" w14:textId="77777777"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Charitable</w:t>
            </w:r>
          </w:p>
        </w:tc>
      </w:tr>
      <w:tr w:rsidR="00CF74D8" w:rsidRPr="001B6A35" w14:paraId="7B869D0F" w14:textId="77777777" w:rsidTr="00244D9C">
        <w:tc>
          <w:tcPr>
            <w:tcW w:w="9681" w:type="dxa"/>
            <w:gridSpan w:val="2"/>
            <w:tcBorders>
              <w:top w:val="nil"/>
              <w:left w:val="nil"/>
              <w:bottom w:val="nil"/>
              <w:right w:val="nil"/>
            </w:tcBorders>
          </w:tcPr>
          <w:p w14:paraId="6042BE2D" w14:textId="77777777"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Others (Specifiy.........................................................................................)</w:t>
            </w:r>
          </w:p>
        </w:tc>
      </w:tr>
    </w:tbl>
    <w:p w14:paraId="76444B0C" w14:textId="77777777" w:rsidR="00CF74D8" w:rsidRPr="001B6A35" w:rsidRDefault="00CF74D8" w:rsidP="00CF74D8">
      <w:pPr>
        <w:rPr>
          <w:rFonts w:asciiTheme="minorHAnsi" w:hAnsiTheme="minorHAnsi" w:cstheme="minorHAnsi"/>
          <w:sz w:val="22"/>
          <w:szCs w:val="22"/>
        </w:rPr>
      </w:pPr>
    </w:p>
    <w:p w14:paraId="34FFFC47" w14:textId="77777777" w:rsidR="00CF74D8" w:rsidRDefault="00CF74D8" w:rsidP="00105A0E">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 xml:space="preserve">Legal Identity of the </w:t>
      </w:r>
      <w:r w:rsidR="008F2BC0">
        <w:rPr>
          <w:rFonts w:asciiTheme="minorHAnsi" w:hAnsiTheme="minorHAnsi" w:cstheme="minorHAnsi"/>
          <w:b/>
          <w:sz w:val="22"/>
          <w:szCs w:val="22"/>
        </w:rPr>
        <w:t xml:space="preserve">centre </w:t>
      </w:r>
      <w:r w:rsidRPr="001B6A35">
        <w:rPr>
          <w:rFonts w:asciiTheme="minorHAnsi" w:hAnsiTheme="minorHAnsi" w:cstheme="minorHAnsi"/>
          <w:b/>
          <w:sz w:val="22"/>
          <w:szCs w:val="22"/>
        </w:rPr>
        <w:t>with the date of registration</w:t>
      </w:r>
    </w:p>
    <w:p w14:paraId="5B7DFF71" w14:textId="77777777" w:rsidR="00CE480E" w:rsidRPr="001B6A35" w:rsidRDefault="00CE480E" w:rsidP="00CE480E">
      <w:pPr>
        <w:pStyle w:val="ListParagraph"/>
        <w:contextualSpacing/>
        <w:rPr>
          <w:rFonts w:asciiTheme="minorHAnsi" w:hAnsiTheme="minorHAnsi" w:cstheme="minorHAnsi"/>
          <w:b/>
          <w:sz w:val="22"/>
          <w:szCs w:val="22"/>
        </w:rPr>
      </w:pPr>
    </w:p>
    <w:p w14:paraId="0BBD6F1E" w14:textId="77777777" w:rsidR="00CF74D8" w:rsidRDefault="00CF74D8" w:rsidP="00072157">
      <w:pPr>
        <w:ind w:left="720"/>
        <w:rPr>
          <w:rFonts w:asciiTheme="minorHAnsi" w:hAnsiTheme="minorHAnsi" w:cstheme="minorHAnsi"/>
          <w:sz w:val="22"/>
          <w:szCs w:val="22"/>
        </w:rPr>
      </w:pPr>
      <w:r w:rsidRPr="001B6A35">
        <w:rPr>
          <w:rFonts w:asciiTheme="minorHAnsi" w:hAnsiTheme="minorHAnsi" w:cstheme="minorHAnsi"/>
          <w:sz w:val="22"/>
          <w:szCs w:val="22"/>
        </w:rPr>
        <w:t>______________________________________________________________</w:t>
      </w:r>
      <w:r w:rsidR="00CE480E">
        <w:rPr>
          <w:rFonts w:asciiTheme="minorHAnsi" w:hAnsiTheme="minorHAnsi" w:cstheme="minorHAnsi"/>
          <w:sz w:val="22"/>
          <w:szCs w:val="22"/>
        </w:rPr>
        <w:t>_</w:t>
      </w:r>
      <w:r w:rsidRPr="001B6A35">
        <w:rPr>
          <w:rFonts w:asciiTheme="minorHAnsi" w:hAnsiTheme="minorHAnsi" w:cstheme="minorHAnsi"/>
          <w:sz w:val="22"/>
          <w:szCs w:val="22"/>
        </w:rPr>
        <w:t>_</w:t>
      </w:r>
    </w:p>
    <w:p w14:paraId="507654D3" w14:textId="4C059CC9" w:rsidR="007D5487" w:rsidRDefault="00CE480E" w:rsidP="00CF74D8">
      <w:pPr>
        <w:rPr>
          <w:rFonts w:asciiTheme="minorHAnsi" w:hAnsiTheme="minorHAnsi" w:cstheme="minorHAnsi"/>
          <w:sz w:val="22"/>
          <w:szCs w:val="22"/>
        </w:rPr>
      </w:pPr>
      <w:r>
        <w:rPr>
          <w:rFonts w:asciiTheme="minorHAnsi" w:hAnsiTheme="minorHAnsi" w:cstheme="minorHAnsi"/>
          <w:sz w:val="22"/>
          <w:szCs w:val="22"/>
        </w:rPr>
        <w:tab/>
      </w:r>
    </w:p>
    <w:p w14:paraId="3A12283E" w14:textId="736EDAD6" w:rsidR="007D5487" w:rsidRPr="007D5487" w:rsidRDefault="007D5487" w:rsidP="007D5487">
      <w:pPr>
        <w:pStyle w:val="ListParagraph"/>
        <w:numPr>
          <w:ilvl w:val="0"/>
          <w:numId w:val="7"/>
        </w:numPr>
        <w:contextualSpacing/>
        <w:rPr>
          <w:rFonts w:asciiTheme="minorHAnsi" w:hAnsiTheme="minorHAnsi" w:cstheme="minorHAnsi"/>
          <w:b/>
          <w:sz w:val="22"/>
          <w:szCs w:val="22"/>
        </w:rPr>
      </w:pPr>
      <w:bookmarkStart w:id="2" w:name="_Hlk67997796"/>
      <w:r w:rsidRPr="007D5487">
        <w:rPr>
          <w:rFonts w:ascii="Calibri" w:hAnsi="Calibri" w:cs="Calibri"/>
          <w:b/>
          <w:sz w:val="22"/>
          <w:szCs w:val="22"/>
        </w:rPr>
        <w:t xml:space="preserve">Goods and Services Tax (GST) Number </w:t>
      </w:r>
      <w:r w:rsidRPr="007D5487">
        <w:rPr>
          <w:rFonts w:ascii="Calibri" w:hAnsi="Calibri" w:cs="Calibri"/>
          <w:bCs/>
          <w:sz w:val="22"/>
          <w:szCs w:val="22"/>
        </w:rPr>
        <w:t>(Please attach a copy of GST Registration Certificate):</w:t>
      </w:r>
    </w:p>
    <w:p w14:paraId="659E99DA" w14:textId="77777777" w:rsidR="007D5487" w:rsidRDefault="007D5487" w:rsidP="007D5487">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10813D67" w14:textId="77777777" w:rsidR="007D5487" w:rsidRDefault="007D5487" w:rsidP="007D5487">
      <w:pPr>
        <w:rPr>
          <w:rFonts w:ascii="Calibri" w:hAnsi="Calibri" w:cs="Calibri"/>
          <w:bCs/>
          <w:sz w:val="22"/>
          <w:szCs w:val="22"/>
        </w:rPr>
      </w:pPr>
    </w:p>
    <w:p w14:paraId="491D5FE6" w14:textId="4A4E89CC" w:rsidR="007D5487" w:rsidRPr="007D5487" w:rsidRDefault="007D5487" w:rsidP="007D5487">
      <w:pPr>
        <w:pStyle w:val="ListParagraph"/>
        <w:numPr>
          <w:ilvl w:val="0"/>
          <w:numId w:val="7"/>
        </w:numPr>
        <w:contextualSpacing/>
        <w:rPr>
          <w:rFonts w:asciiTheme="minorHAnsi" w:hAnsiTheme="minorHAnsi" w:cstheme="minorHAnsi"/>
          <w:b/>
          <w:sz w:val="22"/>
          <w:szCs w:val="22"/>
        </w:rPr>
      </w:pPr>
      <w:r w:rsidRPr="007D5487">
        <w:rPr>
          <w:rFonts w:ascii="Calibri" w:hAnsi="Calibri" w:cs="Calibri"/>
          <w:b/>
          <w:color w:val="000000"/>
          <w:sz w:val="22"/>
          <w:szCs w:val="22"/>
        </w:rPr>
        <w:t>Micro, Small and Medium Enterprises</w:t>
      </w:r>
      <w:r w:rsidRPr="007D5487">
        <w:rPr>
          <w:rFonts w:ascii="Arial" w:hAnsi="Arial" w:cs="Arial"/>
          <w:b/>
          <w:color w:val="000000"/>
          <w:sz w:val="21"/>
          <w:szCs w:val="21"/>
        </w:rPr>
        <w:t xml:space="preserve"> (</w:t>
      </w:r>
      <w:r w:rsidRPr="007D5487">
        <w:rPr>
          <w:rFonts w:ascii="Calibri" w:hAnsi="Calibri" w:cs="Calibri"/>
          <w:b/>
          <w:sz w:val="22"/>
          <w:szCs w:val="22"/>
        </w:rPr>
        <w:t xml:space="preserve">MSME) Registration Number </w:t>
      </w:r>
      <w:r w:rsidRPr="007D5487">
        <w:rPr>
          <w:rFonts w:ascii="Calibri" w:hAnsi="Calibri" w:cs="Calibri"/>
          <w:bCs/>
          <w:sz w:val="22"/>
          <w:szCs w:val="22"/>
        </w:rPr>
        <w:t>(Please attach a copy of Registration Certificate):</w:t>
      </w:r>
    </w:p>
    <w:p w14:paraId="06F4DF56" w14:textId="77777777" w:rsidR="007D5487" w:rsidRPr="004C102F" w:rsidRDefault="007D5487" w:rsidP="007D5487">
      <w:pPr>
        <w:rPr>
          <w:rFonts w:ascii="Calibri" w:hAnsi="Calibri" w:cs="Calibri"/>
          <w:b/>
          <w:sz w:val="22"/>
          <w:szCs w:val="22"/>
        </w:rPr>
      </w:pPr>
    </w:p>
    <w:p w14:paraId="7B28A57A" w14:textId="77777777" w:rsidR="007D5487" w:rsidRDefault="007D5487" w:rsidP="007D5487">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bookmarkEnd w:id="2"/>
    <w:p w14:paraId="21463532" w14:textId="77777777" w:rsidR="007D5487" w:rsidRPr="001B6A35" w:rsidRDefault="007D5487" w:rsidP="00CF74D8">
      <w:pPr>
        <w:rPr>
          <w:rFonts w:asciiTheme="minorHAnsi" w:hAnsiTheme="minorHAnsi" w:cstheme="minorHAnsi"/>
          <w:sz w:val="22"/>
          <w:szCs w:val="22"/>
        </w:rPr>
      </w:pPr>
    </w:p>
    <w:p w14:paraId="5F256030" w14:textId="44BB0EE9" w:rsidR="00CF74D8" w:rsidRPr="001B6A35" w:rsidRDefault="006E6FCF" w:rsidP="007D5487">
      <w:pPr>
        <w:pStyle w:val="zw-paragraph"/>
        <w:numPr>
          <w:ilvl w:val="0"/>
          <w:numId w:val="7"/>
        </w:numPr>
        <w:spacing w:before="60" w:beforeAutospacing="0" w:after="0" w:afterAutospacing="0"/>
        <w:rPr>
          <w:rFonts w:asciiTheme="minorHAnsi" w:hAnsiTheme="minorHAnsi" w:cstheme="minorHAnsi"/>
          <w:sz w:val="22"/>
          <w:szCs w:val="22"/>
        </w:rPr>
      </w:pPr>
      <w:r>
        <w:rPr>
          <w:rFonts w:asciiTheme="minorHAnsi" w:hAnsiTheme="minorHAnsi" w:cstheme="minorHAnsi"/>
          <w:b/>
          <w:bCs/>
          <w:color w:val="000000"/>
          <w:sz w:val="22"/>
          <w:szCs w:val="22"/>
        </w:rPr>
        <w:t>Name of the p</w:t>
      </w:r>
      <w:r w:rsidR="00CF74D8" w:rsidRPr="001B6A35">
        <w:rPr>
          <w:rFonts w:asciiTheme="minorHAnsi" w:hAnsiTheme="minorHAnsi" w:cstheme="minorHAnsi"/>
          <w:b/>
          <w:bCs/>
          <w:color w:val="000000"/>
          <w:sz w:val="22"/>
          <w:szCs w:val="22"/>
        </w:rPr>
        <w:t>arent</w:t>
      </w:r>
      <w:r w:rsidR="007D54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organisation</w:t>
      </w:r>
      <w:r w:rsidR="00CF74D8" w:rsidRPr="001B6A35">
        <w:rPr>
          <w:rFonts w:asciiTheme="minorHAnsi" w:hAnsiTheme="minorHAnsi" w:cstheme="minorHAnsi"/>
          <w:b/>
          <w:bCs/>
          <w:color w:val="000000"/>
          <w:sz w:val="22"/>
          <w:szCs w:val="22"/>
        </w:rPr>
        <w:t> </w:t>
      </w:r>
      <w:r w:rsidR="00CF74D8" w:rsidRPr="001B6A35">
        <w:rPr>
          <w:rFonts w:asciiTheme="minorHAnsi" w:hAnsiTheme="minorHAnsi" w:cstheme="minorHAnsi"/>
          <w:color w:val="000000"/>
          <w:sz w:val="22"/>
          <w:szCs w:val="22"/>
        </w:rPr>
        <w:t>________________</w:t>
      </w:r>
      <w:r w:rsidR="00CE480E">
        <w:rPr>
          <w:rFonts w:asciiTheme="minorHAnsi" w:hAnsiTheme="minorHAnsi" w:cstheme="minorHAnsi"/>
          <w:color w:val="000000"/>
          <w:sz w:val="22"/>
          <w:szCs w:val="22"/>
        </w:rPr>
        <w:t>______</w:t>
      </w:r>
      <w:r w:rsidR="00CF74D8" w:rsidRPr="001B6A35">
        <w:rPr>
          <w:rFonts w:asciiTheme="minorHAnsi" w:hAnsiTheme="minorHAnsi" w:cstheme="minorHAnsi"/>
          <w:color w:val="000000"/>
          <w:sz w:val="22"/>
          <w:szCs w:val="22"/>
        </w:rPr>
        <w:t>______________</w:t>
      </w:r>
      <w:r w:rsidR="00CF74D8" w:rsidRPr="001B6A35">
        <w:rPr>
          <w:rFonts w:asciiTheme="minorHAnsi" w:hAnsiTheme="minorHAnsi" w:cstheme="minorHAnsi"/>
          <w:b/>
          <w:bCs/>
          <w:color w:val="000000"/>
          <w:sz w:val="22"/>
          <w:szCs w:val="22"/>
        </w:rPr>
        <w:t> </w:t>
      </w:r>
    </w:p>
    <w:p w14:paraId="37E7EFC6" w14:textId="77777777" w:rsidR="00CF74D8" w:rsidRPr="001B6A35" w:rsidRDefault="00CF74D8" w:rsidP="00072157">
      <w:pPr>
        <w:pStyle w:val="zw-paragraph"/>
        <w:spacing w:before="60" w:beforeAutospacing="0" w:after="0" w:afterAutospacing="0"/>
        <w:ind w:firstLine="720"/>
        <w:rPr>
          <w:rFonts w:asciiTheme="minorHAnsi" w:hAnsiTheme="minorHAnsi" w:cstheme="minorHAnsi"/>
          <w:color w:val="000000"/>
          <w:sz w:val="22"/>
          <w:szCs w:val="22"/>
        </w:rPr>
      </w:pPr>
      <w:r w:rsidRPr="001B6A35">
        <w:rPr>
          <w:rFonts w:asciiTheme="minorHAnsi" w:hAnsiTheme="minorHAnsi" w:cstheme="minorHAnsi"/>
          <w:color w:val="000000"/>
          <w:sz w:val="22"/>
          <w:szCs w:val="22"/>
        </w:rPr>
        <w:t>(if </w:t>
      </w:r>
      <w:r w:rsidR="008F2BC0" w:rsidRPr="008F2BC0">
        <w:rPr>
          <w:rFonts w:asciiTheme="minorHAnsi" w:hAnsiTheme="minorHAnsi" w:cstheme="minorHAnsi"/>
          <w:bCs/>
          <w:sz w:val="22"/>
          <w:szCs w:val="22"/>
        </w:rPr>
        <w:t>centre</w:t>
      </w:r>
      <w:r w:rsidR="00CE480E">
        <w:rPr>
          <w:rFonts w:asciiTheme="minorHAnsi" w:hAnsiTheme="minorHAnsi" w:cstheme="minorHAnsi"/>
          <w:bCs/>
          <w:color w:val="000000"/>
          <w:sz w:val="22"/>
          <w:szCs w:val="22"/>
        </w:rPr>
        <w:t xml:space="preserve"> is </w:t>
      </w:r>
      <w:r w:rsidRPr="008F2BC0">
        <w:rPr>
          <w:rFonts w:asciiTheme="minorHAnsi" w:hAnsiTheme="minorHAnsi" w:cstheme="minorHAnsi"/>
          <w:bCs/>
          <w:color w:val="000000"/>
          <w:sz w:val="22"/>
          <w:szCs w:val="22"/>
        </w:rPr>
        <w:t>part of a bigger</w:t>
      </w:r>
      <w:r w:rsidR="008F2BC0" w:rsidRPr="008F2BC0">
        <w:rPr>
          <w:rFonts w:asciiTheme="minorHAnsi" w:hAnsiTheme="minorHAnsi" w:cstheme="minorHAnsi"/>
          <w:bCs/>
          <w:sz w:val="22"/>
          <w:szCs w:val="22"/>
        </w:rPr>
        <w:t xml:space="preserve"> </w:t>
      </w:r>
      <w:r w:rsidR="00CE480E">
        <w:rPr>
          <w:rFonts w:asciiTheme="minorHAnsi" w:hAnsiTheme="minorHAnsi" w:cstheme="minorHAnsi"/>
          <w:bCs/>
          <w:sz w:val="22"/>
          <w:szCs w:val="22"/>
        </w:rPr>
        <w:t>organisation</w:t>
      </w:r>
      <w:r w:rsidRPr="008F2BC0">
        <w:rPr>
          <w:rFonts w:asciiTheme="minorHAnsi" w:hAnsiTheme="minorHAnsi" w:cstheme="minorHAnsi"/>
          <w:bCs/>
          <w:color w:val="000000"/>
          <w:sz w:val="22"/>
          <w:szCs w:val="22"/>
        </w:rPr>
        <w:t>)</w:t>
      </w:r>
    </w:p>
    <w:p w14:paraId="57E64CB4" w14:textId="5737EAF7" w:rsidR="00CF74D8" w:rsidRDefault="00CF74D8" w:rsidP="00072157">
      <w:pPr>
        <w:pStyle w:val="zw-paragraph"/>
        <w:spacing w:before="60" w:beforeAutospacing="0" w:after="0" w:afterAutospacing="0"/>
        <w:ind w:firstLine="720"/>
        <w:rPr>
          <w:rFonts w:asciiTheme="minorHAnsi" w:hAnsiTheme="minorHAnsi" w:cstheme="minorHAnsi"/>
          <w:color w:val="000000"/>
          <w:sz w:val="22"/>
          <w:szCs w:val="22"/>
        </w:rPr>
      </w:pPr>
      <w:r w:rsidRPr="001B6A35">
        <w:rPr>
          <w:rFonts w:asciiTheme="minorHAnsi" w:hAnsiTheme="minorHAnsi" w:cstheme="minorHAnsi"/>
          <w:color w:val="000000"/>
          <w:sz w:val="22"/>
          <w:szCs w:val="22"/>
        </w:rPr>
        <w:t>Telephone No. _____________________ E-mail _______________</w:t>
      </w:r>
    </w:p>
    <w:p w14:paraId="3919840F" w14:textId="77777777" w:rsidR="00CF74D8" w:rsidRPr="001B6A35" w:rsidRDefault="00CF74D8" w:rsidP="007D5487">
      <w:pPr>
        <w:pStyle w:val="zw-paragraph"/>
        <w:numPr>
          <w:ilvl w:val="0"/>
          <w:numId w:val="7"/>
        </w:numPr>
        <w:spacing w:before="60" w:beforeAutospacing="0" w:after="0" w:afterAutospacing="0"/>
        <w:rPr>
          <w:rFonts w:asciiTheme="minorHAnsi" w:hAnsiTheme="minorHAnsi" w:cstheme="minorHAnsi"/>
          <w:sz w:val="22"/>
          <w:szCs w:val="22"/>
        </w:rPr>
      </w:pPr>
      <w:r w:rsidRPr="001B6A35">
        <w:rPr>
          <w:rFonts w:asciiTheme="minorHAnsi" w:hAnsiTheme="minorHAnsi" w:cstheme="minorHAnsi"/>
          <w:b/>
          <w:sz w:val="22"/>
          <w:szCs w:val="22"/>
        </w:rPr>
        <w:lastRenderedPageBreak/>
        <w:t xml:space="preserve">Contact person(s): </w:t>
      </w:r>
    </w:p>
    <w:p w14:paraId="22EC1828" w14:textId="77777777" w:rsidR="00CF74D8" w:rsidRPr="001B6A35" w:rsidRDefault="00CE480E" w:rsidP="00105A0E">
      <w:pPr>
        <w:pStyle w:val="ListParagraph"/>
        <w:numPr>
          <w:ilvl w:val="1"/>
          <w:numId w:val="6"/>
        </w:numPr>
        <w:spacing w:before="120"/>
        <w:contextualSpacing/>
        <w:rPr>
          <w:rFonts w:asciiTheme="minorHAnsi" w:hAnsiTheme="minorHAnsi" w:cstheme="minorHAnsi"/>
          <w:b/>
          <w:sz w:val="22"/>
          <w:szCs w:val="22"/>
        </w:rPr>
      </w:pPr>
      <w:r>
        <w:rPr>
          <w:rFonts w:asciiTheme="minorHAnsi" w:hAnsiTheme="minorHAnsi" w:cstheme="minorHAnsi"/>
          <w:b/>
          <w:sz w:val="22"/>
          <w:szCs w:val="22"/>
        </w:rPr>
        <w:t>Senior Management of</w:t>
      </w:r>
      <w:r w:rsidR="00CF74D8" w:rsidRPr="001B6A35">
        <w:rPr>
          <w:rFonts w:asciiTheme="minorHAnsi" w:hAnsiTheme="minorHAnsi" w:cstheme="minorHAnsi"/>
          <w:b/>
          <w:sz w:val="22"/>
          <w:szCs w:val="22"/>
        </w:rPr>
        <w:t xml:space="preserve"> the </w:t>
      </w:r>
      <w:r w:rsidR="008F2BC0">
        <w:rPr>
          <w:rFonts w:asciiTheme="minorHAnsi" w:hAnsiTheme="minorHAnsi" w:cstheme="minorHAnsi"/>
          <w:b/>
          <w:sz w:val="22"/>
          <w:szCs w:val="22"/>
        </w:rPr>
        <w:t>centre</w:t>
      </w:r>
    </w:p>
    <w:p w14:paraId="56676ECD" w14:textId="77777777" w:rsidR="00CF74D8" w:rsidRPr="001B6A35" w:rsidRDefault="00CF74D8" w:rsidP="00072157">
      <w:pPr>
        <w:spacing w:before="120"/>
        <w:ind w:left="360" w:firstLine="720"/>
        <w:rPr>
          <w:rFonts w:asciiTheme="minorHAnsi" w:hAnsiTheme="minorHAnsi" w:cstheme="minorHAnsi"/>
          <w:sz w:val="22"/>
          <w:szCs w:val="22"/>
        </w:rPr>
      </w:pPr>
      <w:bookmarkStart w:id="3" w:name="_Hlk67999488"/>
      <w:r w:rsidRPr="001B6A35">
        <w:rPr>
          <w:rFonts w:asciiTheme="minorHAnsi" w:hAnsiTheme="minorHAnsi" w:cstheme="minorHAnsi"/>
          <w:sz w:val="22"/>
          <w:szCs w:val="22"/>
        </w:rPr>
        <w:t>Mr. /Ms. /Dr.____________________________________________________</w:t>
      </w:r>
    </w:p>
    <w:p w14:paraId="5912981F" w14:textId="77777777" w:rsidR="00CF74D8" w:rsidRPr="001B6A35" w:rsidRDefault="00CF74D8" w:rsidP="00072157">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Designation: ___________________________________________________</w:t>
      </w:r>
    </w:p>
    <w:p w14:paraId="3962BB73" w14:textId="77777777" w:rsidR="00CF74D8" w:rsidRPr="001B6A35" w:rsidRDefault="00CF74D8" w:rsidP="00072157">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Tel: ___________________________________________________________</w:t>
      </w:r>
    </w:p>
    <w:p w14:paraId="1BBDEA9E" w14:textId="77777777" w:rsidR="00CF74D8" w:rsidRPr="001B6A35" w:rsidRDefault="00CF74D8" w:rsidP="00072157">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Mobile: ________________________________________________________</w:t>
      </w:r>
    </w:p>
    <w:p w14:paraId="4E3ECFBD" w14:textId="7118830B" w:rsidR="005B1B5D" w:rsidRDefault="00CF74D8" w:rsidP="000C43E9">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E-mail: _________________________________________________________</w:t>
      </w:r>
    </w:p>
    <w:bookmarkEnd w:id="3"/>
    <w:p w14:paraId="54683DB9" w14:textId="77777777" w:rsidR="00873FD1" w:rsidRPr="00E37606" w:rsidRDefault="00873FD1" w:rsidP="000C43E9">
      <w:pPr>
        <w:spacing w:before="180"/>
        <w:ind w:left="360" w:firstLine="720"/>
        <w:rPr>
          <w:rFonts w:asciiTheme="minorHAnsi" w:hAnsiTheme="minorHAnsi" w:cstheme="minorHAnsi"/>
          <w:sz w:val="22"/>
          <w:szCs w:val="22"/>
        </w:rPr>
      </w:pPr>
    </w:p>
    <w:p w14:paraId="12480C54" w14:textId="77777777" w:rsidR="00CF74D8" w:rsidRPr="001B6A35" w:rsidRDefault="00CF74D8" w:rsidP="00105A0E">
      <w:pPr>
        <w:pStyle w:val="ListParagraph"/>
        <w:numPr>
          <w:ilvl w:val="1"/>
          <w:numId w:val="6"/>
        </w:numPr>
        <w:contextualSpacing/>
        <w:rPr>
          <w:rFonts w:asciiTheme="minorHAnsi" w:hAnsiTheme="minorHAnsi" w:cstheme="minorHAnsi"/>
          <w:b/>
          <w:sz w:val="22"/>
          <w:szCs w:val="22"/>
        </w:rPr>
      </w:pPr>
      <w:r w:rsidRPr="001B6A35">
        <w:rPr>
          <w:rFonts w:asciiTheme="minorHAnsi" w:hAnsiTheme="minorHAnsi" w:cstheme="minorHAnsi"/>
          <w:b/>
          <w:sz w:val="22"/>
          <w:szCs w:val="22"/>
        </w:rPr>
        <w:t xml:space="preserve">Person Coordinating with QAI: </w:t>
      </w:r>
    </w:p>
    <w:p w14:paraId="710DB8B9" w14:textId="77777777" w:rsidR="00CF74D8" w:rsidRPr="001B6A35" w:rsidRDefault="00CF74D8" w:rsidP="00072157">
      <w:pPr>
        <w:spacing w:before="120"/>
        <w:ind w:left="360" w:firstLine="720"/>
        <w:rPr>
          <w:rFonts w:asciiTheme="minorHAnsi" w:hAnsiTheme="minorHAnsi" w:cstheme="minorHAnsi"/>
          <w:sz w:val="22"/>
          <w:szCs w:val="22"/>
        </w:rPr>
      </w:pPr>
      <w:bookmarkStart w:id="4" w:name="_Hlk67999520"/>
      <w:r w:rsidRPr="001B6A35">
        <w:rPr>
          <w:rFonts w:asciiTheme="minorHAnsi" w:hAnsiTheme="minorHAnsi" w:cstheme="minorHAnsi"/>
          <w:sz w:val="22"/>
          <w:szCs w:val="22"/>
        </w:rPr>
        <w:t>Mr./Ms./Dr. _________________________________________________________</w:t>
      </w:r>
    </w:p>
    <w:p w14:paraId="3674729D" w14:textId="77777777" w:rsidR="00CF74D8" w:rsidRPr="001B6A35" w:rsidRDefault="00CF74D8" w:rsidP="00072157">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Designation: ________________________________________________________</w:t>
      </w:r>
    </w:p>
    <w:p w14:paraId="2C5DCFF9" w14:textId="386C913C" w:rsidR="00CF74D8" w:rsidRPr="00F22AF6" w:rsidRDefault="00072157" w:rsidP="00072157">
      <w:pPr>
        <w:spacing w:before="180"/>
        <w:ind w:left="1080"/>
        <w:rPr>
          <w:rFonts w:asciiTheme="minorHAnsi" w:hAnsiTheme="minorHAnsi" w:cstheme="minorHAnsi"/>
          <w:sz w:val="8"/>
          <w:szCs w:val="8"/>
        </w:rPr>
      </w:pPr>
      <w:r>
        <w:rPr>
          <w:rFonts w:asciiTheme="minorHAnsi" w:hAnsiTheme="minorHAnsi" w:cstheme="minorHAnsi"/>
          <w:sz w:val="22"/>
          <w:szCs w:val="22"/>
        </w:rPr>
        <w:t xml:space="preserve">Tel./ </w:t>
      </w:r>
      <w:r w:rsidR="00F22AF6">
        <w:rPr>
          <w:rFonts w:asciiTheme="minorHAnsi" w:hAnsiTheme="minorHAnsi" w:cstheme="minorHAnsi"/>
          <w:sz w:val="22"/>
          <w:szCs w:val="22"/>
        </w:rPr>
        <w:t>Mobile:</w:t>
      </w:r>
      <w:r w:rsidR="00F22AF6" w:rsidRPr="001B6A35">
        <w:rPr>
          <w:rFonts w:asciiTheme="minorHAnsi" w:hAnsiTheme="minorHAnsi" w:cstheme="minorHAnsi"/>
          <w:sz w:val="22"/>
          <w:szCs w:val="22"/>
        </w:rPr>
        <w:t xml:space="preserve"> _</w:t>
      </w:r>
      <w:r w:rsidR="00CF74D8" w:rsidRPr="001B6A35">
        <w:rPr>
          <w:rFonts w:asciiTheme="minorHAnsi" w:hAnsiTheme="minorHAnsi" w:cstheme="minorHAnsi"/>
          <w:sz w:val="22"/>
          <w:szCs w:val="22"/>
        </w:rPr>
        <w:t>_______________________________________________________</w:t>
      </w:r>
      <w:r w:rsidR="00CF74D8" w:rsidRPr="001B6A35">
        <w:rPr>
          <w:rFonts w:asciiTheme="minorHAnsi" w:hAnsiTheme="minorHAnsi" w:cstheme="minorHAnsi"/>
          <w:sz w:val="22"/>
          <w:szCs w:val="22"/>
        </w:rPr>
        <w:br/>
      </w:r>
      <w:r w:rsidR="00CF74D8" w:rsidRPr="001B6A35">
        <w:rPr>
          <w:rFonts w:asciiTheme="minorHAnsi" w:hAnsiTheme="minorHAnsi" w:cstheme="minorHAnsi"/>
          <w:sz w:val="22"/>
          <w:szCs w:val="22"/>
        </w:rPr>
        <w:br/>
        <w:t>E-mail: ____________________________________________________________</w:t>
      </w:r>
      <w:r w:rsidR="00CF74D8" w:rsidRPr="001B6A35">
        <w:rPr>
          <w:rFonts w:asciiTheme="minorHAnsi" w:hAnsiTheme="minorHAnsi" w:cstheme="minorHAnsi"/>
          <w:sz w:val="22"/>
          <w:szCs w:val="22"/>
        </w:rPr>
        <w:br/>
      </w:r>
      <w:bookmarkEnd w:id="4"/>
    </w:p>
    <w:p w14:paraId="26003C41" w14:textId="77777777" w:rsidR="00CF74D8" w:rsidRPr="00B50FA8" w:rsidRDefault="00CF74D8" w:rsidP="007D5487">
      <w:pPr>
        <w:pStyle w:val="ListParagraph"/>
        <w:numPr>
          <w:ilvl w:val="0"/>
          <w:numId w:val="7"/>
        </w:numPr>
        <w:spacing w:before="180"/>
        <w:contextualSpacing/>
        <w:rPr>
          <w:rFonts w:asciiTheme="minorHAnsi" w:hAnsiTheme="minorHAnsi" w:cstheme="minorHAnsi"/>
          <w:b/>
          <w:sz w:val="22"/>
          <w:szCs w:val="22"/>
        </w:rPr>
      </w:pPr>
      <w:r w:rsidRPr="001B6A35">
        <w:rPr>
          <w:rFonts w:asciiTheme="minorHAnsi" w:hAnsiTheme="minorHAnsi" w:cstheme="minorHAnsi"/>
          <w:b/>
          <w:color w:val="000000"/>
          <w:sz w:val="22"/>
          <w:szCs w:val="22"/>
          <w:lang w:eastAsia="en-IN"/>
        </w:rPr>
        <w:t>Human Re</w:t>
      </w:r>
      <w:r w:rsidR="00B50FA8">
        <w:rPr>
          <w:rFonts w:asciiTheme="minorHAnsi" w:hAnsiTheme="minorHAnsi" w:cstheme="minorHAnsi"/>
          <w:b/>
          <w:color w:val="000000"/>
          <w:sz w:val="22"/>
          <w:szCs w:val="22"/>
          <w:lang w:eastAsia="en-IN"/>
        </w:rPr>
        <w:t xml:space="preserve">source: </w:t>
      </w:r>
      <w:r w:rsidRPr="001B6A35">
        <w:rPr>
          <w:rFonts w:asciiTheme="minorHAnsi" w:hAnsiTheme="minorHAnsi" w:cstheme="minorHAnsi"/>
          <w:b/>
          <w:color w:val="000000"/>
          <w:sz w:val="22"/>
          <w:szCs w:val="22"/>
          <w:lang w:eastAsia="en-IN"/>
        </w:rPr>
        <w:t xml:space="preserve">Details of the staff at </w:t>
      </w:r>
      <w:r w:rsidR="00CE480E">
        <w:rPr>
          <w:rFonts w:asciiTheme="minorHAnsi" w:hAnsiTheme="minorHAnsi" w:cstheme="minorHAnsi"/>
          <w:b/>
          <w:color w:val="000000"/>
          <w:sz w:val="22"/>
          <w:szCs w:val="22"/>
          <w:lang w:eastAsia="en-IN"/>
        </w:rPr>
        <w:t>the centre</w:t>
      </w:r>
    </w:p>
    <w:p w14:paraId="72145750" w14:textId="77777777" w:rsidR="00B50FA8" w:rsidRPr="001B6A35" w:rsidRDefault="00B50FA8" w:rsidP="00B50FA8">
      <w:pPr>
        <w:pStyle w:val="ListParagraph"/>
        <w:spacing w:before="180"/>
        <w:contextualSpacing/>
        <w:rPr>
          <w:rFonts w:asciiTheme="minorHAnsi" w:hAnsiTheme="minorHAnsi" w:cstheme="minorHAnsi"/>
          <w:b/>
          <w:sz w:val="22"/>
          <w:szCs w:val="22"/>
        </w:rPr>
      </w:pPr>
    </w:p>
    <w:tbl>
      <w:tblPr>
        <w:tblStyle w:val="TableGrid"/>
        <w:tblW w:w="8308" w:type="dxa"/>
        <w:jc w:val="center"/>
        <w:tblLayout w:type="fixed"/>
        <w:tblLook w:val="04A0" w:firstRow="1" w:lastRow="0" w:firstColumn="1" w:lastColumn="0" w:noHBand="0" w:noVBand="1"/>
      </w:tblPr>
      <w:tblGrid>
        <w:gridCol w:w="545"/>
        <w:gridCol w:w="1967"/>
        <w:gridCol w:w="1278"/>
        <w:gridCol w:w="1769"/>
        <w:gridCol w:w="1201"/>
        <w:gridCol w:w="1548"/>
      </w:tblGrid>
      <w:tr w:rsidR="00CF74D8" w:rsidRPr="001B6A35" w14:paraId="1551C522" w14:textId="77777777" w:rsidTr="00B50FA8">
        <w:trPr>
          <w:jc w:val="center"/>
        </w:trPr>
        <w:tc>
          <w:tcPr>
            <w:tcW w:w="545" w:type="dxa"/>
            <w:hideMark/>
          </w:tcPr>
          <w:p w14:paraId="11667FC4" w14:textId="77777777" w:rsidR="00CF74D8" w:rsidRPr="001B6A35" w:rsidRDefault="00CF74D8" w:rsidP="00244D9C">
            <w:pPr>
              <w:spacing w:before="20"/>
              <w:jc w:val="center"/>
              <w:rPr>
                <w:rFonts w:asciiTheme="minorHAnsi" w:hAnsiTheme="minorHAnsi" w:cstheme="minorHAnsi"/>
                <w:sz w:val="22"/>
                <w:szCs w:val="22"/>
              </w:rPr>
            </w:pPr>
            <w:r w:rsidRPr="001B6A35">
              <w:rPr>
                <w:rFonts w:asciiTheme="minorHAnsi" w:hAnsiTheme="minorHAnsi" w:cstheme="minorHAnsi"/>
                <w:color w:val="000000"/>
                <w:sz w:val="22"/>
                <w:szCs w:val="22"/>
              </w:rPr>
              <w:t>Sl. No.</w:t>
            </w:r>
          </w:p>
        </w:tc>
        <w:tc>
          <w:tcPr>
            <w:tcW w:w="1967" w:type="dxa"/>
            <w:hideMark/>
          </w:tcPr>
          <w:p w14:paraId="244044AB" w14:textId="77777777" w:rsidR="00CF74D8" w:rsidRPr="001B6A35" w:rsidRDefault="00CF74D8" w:rsidP="00244D9C">
            <w:pPr>
              <w:spacing w:before="20"/>
              <w:jc w:val="center"/>
              <w:rPr>
                <w:rFonts w:asciiTheme="minorHAnsi" w:hAnsiTheme="minorHAnsi" w:cstheme="minorHAnsi"/>
                <w:sz w:val="22"/>
                <w:szCs w:val="22"/>
              </w:rPr>
            </w:pPr>
            <w:r w:rsidRPr="001B6A35">
              <w:rPr>
                <w:rFonts w:asciiTheme="minorHAnsi" w:hAnsiTheme="minorHAnsi" w:cstheme="minorHAnsi"/>
                <w:color w:val="000000"/>
                <w:sz w:val="22"/>
                <w:szCs w:val="22"/>
              </w:rPr>
              <w:t>Name</w:t>
            </w:r>
          </w:p>
        </w:tc>
        <w:tc>
          <w:tcPr>
            <w:tcW w:w="1278" w:type="dxa"/>
            <w:hideMark/>
          </w:tcPr>
          <w:p w14:paraId="50970C04" w14:textId="77777777" w:rsidR="00CF74D8" w:rsidRPr="001B6A35" w:rsidRDefault="00CF74D8" w:rsidP="00244D9C">
            <w:pPr>
              <w:spacing w:before="20"/>
              <w:jc w:val="center"/>
              <w:rPr>
                <w:rFonts w:asciiTheme="minorHAnsi" w:hAnsiTheme="minorHAnsi" w:cstheme="minorHAnsi"/>
                <w:sz w:val="22"/>
                <w:szCs w:val="22"/>
              </w:rPr>
            </w:pPr>
            <w:r w:rsidRPr="001B6A35">
              <w:rPr>
                <w:rFonts w:asciiTheme="minorHAnsi" w:hAnsiTheme="minorHAnsi" w:cstheme="minorHAnsi"/>
                <w:color w:val="000000"/>
                <w:sz w:val="22"/>
                <w:szCs w:val="22"/>
              </w:rPr>
              <w:t>Designation</w:t>
            </w:r>
          </w:p>
        </w:tc>
        <w:tc>
          <w:tcPr>
            <w:tcW w:w="1769" w:type="dxa"/>
            <w:hideMark/>
          </w:tcPr>
          <w:p w14:paraId="4DB4E2A0" w14:textId="77777777" w:rsidR="00CF74D8" w:rsidRPr="001B6A35" w:rsidRDefault="00CF74D8" w:rsidP="00244D9C">
            <w:pPr>
              <w:spacing w:before="20"/>
              <w:jc w:val="center"/>
              <w:rPr>
                <w:rFonts w:asciiTheme="minorHAnsi" w:hAnsiTheme="minorHAnsi" w:cstheme="minorHAnsi"/>
                <w:sz w:val="22"/>
                <w:szCs w:val="22"/>
              </w:rPr>
            </w:pPr>
            <w:r w:rsidRPr="001B6A35">
              <w:rPr>
                <w:rFonts w:asciiTheme="minorHAnsi" w:hAnsiTheme="minorHAnsi" w:cstheme="minorHAnsi"/>
                <w:color w:val="000000"/>
                <w:sz w:val="22"/>
                <w:szCs w:val="22"/>
              </w:rPr>
              <w:t>Academic and Professional Qualifications*</w:t>
            </w:r>
          </w:p>
        </w:tc>
        <w:tc>
          <w:tcPr>
            <w:tcW w:w="1201" w:type="dxa"/>
            <w:hideMark/>
          </w:tcPr>
          <w:p w14:paraId="2F66E08E" w14:textId="77777777" w:rsidR="00CE480E" w:rsidRDefault="00CF74D8" w:rsidP="00CE480E">
            <w:pPr>
              <w:spacing w:before="20"/>
              <w:jc w:val="center"/>
              <w:rPr>
                <w:rFonts w:asciiTheme="minorHAnsi" w:hAnsiTheme="minorHAnsi" w:cstheme="minorHAnsi"/>
                <w:color w:val="000000"/>
                <w:sz w:val="22"/>
                <w:szCs w:val="22"/>
              </w:rPr>
            </w:pPr>
            <w:r w:rsidRPr="001B6A35">
              <w:rPr>
                <w:rFonts w:asciiTheme="minorHAnsi" w:hAnsiTheme="minorHAnsi" w:cstheme="minorHAnsi"/>
                <w:color w:val="000000"/>
                <w:sz w:val="22"/>
                <w:szCs w:val="22"/>
              </w:rPr>
              <w:t xml:space="preserve">Total experience </w:t>
            </w:r>
          </w:p>
          <w:p w14:paraId="18C1658E" w14:textId="77777777" w:rsidR="00CF74D8" w:rsidRPr="001B6A35" w:rsidRDefault="00CF74D8" w:rsidP="00CE480E">
            <w:pPr>
              <w:spacing w:before="20"/>
              <w:jc w:val="center"/>
              <w:rPr>
                <w:rFonts w:asciiTheme="minorHAnsi" w:hAnsiTheme="minorHAnsi" w:cstheme="minorHAnsi"/>
                <w:sz w:val="22"/>
                <w:szCs w:val="22"/>
              </w:rPr>
            </w:pPr>
            <w:r w:rsidRPr="001B6A35">
              <w:rPr>
                <w:rFonts w:asciiTheme="minorHAnsi" w:hAnsiTheme="minorHAnsi" w:cstheme="minorHAnsi"/>
                <w:color w:val="000000"/>
                <w:sz w:val="22"/>
                <w:szCs w:val="22"/>
              </w:rPr>
              <w:t>(years)</w:t>
            </w:r>
          </w:p>
        </w:tc>
        <w:tc>
          <w:tcPr>
            <w:tcW w:w="1548" w:type="dxa"/>
          </w:tcPr>
          <w:p w14:paraId="4E61B461" w14:textId="77777777" w:rsidR="00CF74D8" w:rsidRPr="001B6A35" w:rsidRDefault="00CF74D8" w:rsidP="00244D9C">
            <w:pPr>
              <w:spacing w:before="20"/>
              <w:jc w:val="center"/>
              <w:rPr>
                <w:rFonts w:asciiTheme="minorHAnsi" w:hAnsiTheme="minorHAnsi" w:cstheme="minorHAnsi"/>
                <w:color w:val="000000"/>
                <w:sz w:val="22"/>
                <w:szCs w:val="22"/>
              </w:rPr>
            </w:pPr>
            <w:r w:rsidRPr="001B6A35">
              <w:rPr>
                <w:rFonts w:asciiTheme="minorHAnsi" w:hAnsiTheme="minorHAnsi" w:cstheme="minorHAnsi"/>
                <w:color w:val="000000"/>
                <w:sz w:val="22"/>
                <w:szCs w:val="22"/>
              </w:rPr>
              <w:t xml:space="preserve">Experience </w:t>
            </w:r>
            <w:r w:rsidR="00CE480E">
              <w:rPr>
                <w:rFonts w:asciiTheme="minorHAnsi" w:hAnsiTheme="minorHAnsi" w:cstheme="minorHAnsi"/>
                <w:color w:val="000000"/>
                <w:sz w:val="22"/>
                <w:szCs w:val="22"/>
              </w:rPr>
              <w:t xml:space="preserve">of working </w:t>
            </w:r>
            <w:r w:rsidRPr="001B6A35">
              <w:rPr>
                <w:rFonts w:asciiTheme="minorHAnsi" w:hAnsiTheme="minorHAnsi" w:cstheme="minorHAnsi"/>
                <w:color w:val="000000"/>
                <w:sz w:val="22"/>
                <w:szCs w:val="22"/>
              </w:rPr>
              <w:t xml:space="preserve">in </w:t>
            </w:r>
            <w:r w:rsidR="008F2BC0">
              <w:rPr>
                <w:rFonts w:asciiTheme="minorHAnsi" w:hAnsiTheme="minorHAnsi" w:cstheme="minorHAnsi"/>
                <w:color w:val="000000"/>
                <w:sz w:val="22"/>
                <w:szCs w:val="22"/>
              </w:rPr>
              <w:t>Dialysis Centre</w:t>
            </w:r>
            <w:r w:rsidR="00CE480E">
              <w:rPr>
                <w:rFonts w:asciiTheme="minorHAnsi" w:hAnsiTheme="minorHAnsi" w:cstheme="minorHAnsi"/>
                <w:color w:val="000000"/>
                <w:sz w:val="22"/>
                <w:szCs w:val="22"/>
              </w:rPr>
              <w:t xml:space="preserve"> (years)</w:t>
            </w:r>
          </w:p>
        </w:tc>
      </w:tr>
      <w:tr w:rsidR="00CF74D8" w:rsidRPr="001B6A35" w14:paraId="7B1DF569" w14:textId="77777777" w:rsidTr="00B50FA8">
        <w:trPr>
          <w:jc w:val="center"/>
        </w:trPr>
        <w:tc>
          <w:tcPr>
            <w:tcW w:w="545" w:type="dxa"/>
          </w:tcPr>
          <w:p w14:paraId="7D045F4C"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967" w:type="dxa"/>
          </w:tcPr>
          <w:p w14:paraId="2BC8DE6C"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278" w:type="dxa"/>
          </w:tcPr>
          <w:p w14:paraId="540999CB"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769" w:type="dxa"/>
          </w:tcPr>
          <w:p w14:paraId="0F5DE24E"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201" w:type="dxa"/>
          </w:tcPr>
          <w:p w14:paraId="1FBF90D9"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548" w:type="dxa"/>
          </w:tcPr>
          <w:p w14:paraId="13248563" w14:textId="77777777" w:rsidR="00CF74D8" w:rsidRPr="001B6A35" w:rsidRDefault="00CF74D8" w:rsidP="00244D9C">
            <w:pPr>
              <w:spacing w:before="20"/>
              <w:jc w:val="center"/>
              <w:rPr>
                <w:rFonts w:asciiTheme="minorHAnsi" w:hAnsiTheme="minorHAnsi" w:cstheme="minorHAnsi"/>
                <w:color w:val="000000"/>
                <w:sz w:val="22"/>
                <w:szCs w:val="22"/>
              </w:rPr>
            </w:pPr>
          </w:p>
        </w:tc>
      </w:tr>
      <w:tr w:rsidR="00CF74D8" w:rsidRPr="001B6A35" w14:paraId="1A23A9CF" w14:textId="77777777" w:rsidTr="00B50FA8">
        <w:trPr>
          <w:jc w:val="center"/>
        </w:trPr>
        <w:tc>
          <w:tcPr>
            <w:tcW w:w="545" w:type="dxa"/>
          </w:tcPr>
          <w:p w14:paraId="475CC42A"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967" w:type="dxa"/>
          </w:tcPr>
          <w:p w14:paraId="4CDE6562"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278" w:type="dxa"/>
          </w:tcPr>
          <w:p w14:paraId="0AE4508C"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769" w:type="dxa"/>
          </w:tcPr>
          <w:p w14:paraId="73F2CC92"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201" w:type="dxa"/>
          </w:tcPr>
          <w:p w14:paraId="449EE258"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548" w:type="dxa"/>
          </w:tcPr>
          <w:p w14:paraId="1E5E13A0" w14:textId="77777777" w:rsidR="00CF74D8" w:rsidRPr="001B6A35" w:rsidRDefault="00CF74D8" w:rsidP="00244D9C">
            <w:pPr>
              <w:spacing w:before="20"/>
              <w:jc w:val="center"/>
              <w:rPr>
                <w:rFonts w:asciiTheme="minorHAnsi" w:hAnsiTheme="minorHAnsi" w:cstheme="minorHAnsi"/>
                <w:color w:val="000000"/>
                <w:sz w:val="22"/>
                <w:szCs w:val="22"/>
              </w:rPr>
            </w:pPr>
          </w:p>
        </w:tc>
      </w:tr>
      <w:tr w:rsidR="00CF74D8" w:rsidRPr="001B6A35" w14:paraId="479AC0EE" w14:textId="77777777" w:rsidTr="00B50FA8">
        <w:trPr>
          <w:jc w:val="center"/>
        </w:trPr>
        <w:tc>
          <w:tcPr>
            <w:tcW w:w="545" w:type="dxa"/>
          </w:tcPr>
          <w:p w14:paraId="65362504"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967" w:type="dxa"/>
          </w:tcPr>
          <w:p w14:paraId="6936FAD8"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278" w:type="dxa"/>
          </w:tcPr>
          <w:p w14:paraId="7D421BFD"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769" w:type="dxa"/>
          </w:tcPr>
          <w:p w14:paraId="6C38ABD9"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201" w:type="dxa"/>
          </w:tcPr>
          <w:p w14:paraId="5525963F" w14:textId="77777777" w:rsidR="00CF74D8" w:rsidRPr="001B6A35" w:rsidRDefault="00CF74D8" w:rsidP="00244D9C">
            <w:pPr>
              <w:spacing w:before="20"/>
              <w:jc w:val="center"/>
              <w:rPr>
                <w:rFonts w:asciiTheme="minorHAnsi" w:hAnsiTheme="minorHAnsi" w:cstheme="minorHAnsi"/>
                <w:color w:val="000000"/>
                <w:sz w:val="22"/>
                <w:szCs w:val="22"/>
              </w:rPr>
            </w:pPr>
          </w:p>
        </w:tc>
        <w:tc>
          <w:tcPr>
            <w:tcW w:w="1548" w:type="dxa"/>
          </w:tcPr>
          <w:p w14:paraId="1E01D6D1" w14:textId="77777777" w:rsidR="00CF74D8" w:rsidRPr="001B6A35" w:rsidRDefault="00CF74D8" w:rsidP="00244D9C">
            <w:pPr>
              <w:spacing w:before="20"/>
              <w:jc w:val="center"/>
              <w:rPr>
                <w:rFonts w:asciiTheme="minorHAnsi" w:hAnsiTheme="minorHAnsi" w:cstheme="minorHAnsi"/>
                <w:color w:val="000000"/>
                <w:sz w:val="22"/>
                <w:szCs w:val="22"/>
              </w:rPr>
            </w:pPr>
          </w:p>
        </w:tc>
      </w:tr>
    </w:tbl>
    <w:p w14:paraId="16E83C5C" w14:textId="77777777" w:rsidR="00CF74D8" w:rsidRPr="001B6A35" w:rsidRDefault="00B50FA8" w:rsidP="00CF74D8">
      <w:pPr>
        <w:spacing w:before="18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F74D8" w:rsidRPr="001B6A35">
        <w:rPr>
          <w:rFonts w:asciiTheme="minorHAnsi" w:hAnsiTheme="minorHAnsi" w:cstheme="minorHAnsi"/>
          <w:color w:val="000000"/>
          <w:sz w:val="22"/>
          <w:szCs w:val="22"/>
        </w:rPr>
        <w:t>* Please clearly indicate the field of specialisation</w:t>
      </w:r>
    </w:p>
    <w:p w14:paraId="66605D5A" w14:textId="77777777" w:rsidR="00CF74D8" w:rsidRPr="008457EA" w:rsidRDefault="00CE480E" w:rsidP="007D5487">
      <w:pPr>
        <w:pStyle w:val="ListParagraph"/>
        <w:numPr>
          <w:ilvl w:val="0"/>
          <w:numId w:val="7"/>
        </w:numPr>
        <w:spacing w:before="180"/>
        <w:contextualSpacing/>
        <w:rPr>
          <w:rFonts w:asciiTheme="minorHAnsi" w:hAnsiTheme="minorHAnsi" w:cstheme="minorHAnsi"/>
          <w:color w:val="000000"/>
          <w:sz w:val="22"/>
          <w:szCs w:val="22"/>
        </w:rPr>
      </w:pPr>
      <w:r>
        <w:rPr>
          <w:rFonts w:asciiTheme="minorHAnsi" w:hAnsiTheme="minorHAnsi" w:cstheme="minorHAnsi"/>
          <w:b/>
          <w:sz w:val="22"/>
          <w:szCs w:val="22"/>
        </w:rPr>
        <w:t>Size of the Dialysis centre</w:t>
      </w:r>
    </w:p>
    <w:p w14:paraId="19EA2DEC" w14:textId="77777777" w:rsidR="008457EA" w:rsidRPr="001B6A35" w:rsidRDefault="008457EA" w:rsidP="008457EA">
      <w:pPr>
        <w:pStyle w:val="ListParagraph"/>
        <w:spacing w:before="180"/>
        <w:contextualSpacing/>
        <w:rPr>
          <w:rFonts w:asciiTheme="minorHAnsi" w:hAnsiTheme="minorHAnsi" w:cstheme="minorHAnsi"/>
          <w:color w:val="000000"/>
          <w:sz w:val="22"/>
          <w:szCs w:val="22"/>
        </w:rPr>
      </w:pPr>
    </w:p>
    <w:tbl>
      <w:tblPr>
        <w:tblStyle w:val="TableGrid"/>
        <w:tblW w:w="6925" w:type="dxa"/>
        <w:jc w:val="center"/>
        <w:tblLook w:val="04A0" w:firstRow="1" w:lastRow="0" w:firstColumn="1" w:lastColumn="0" w:noHBand="0" w:noVBand="1"/>
      </w:tblPr>
      <w:tblGrid>
        <w:gridCol w:w="2790"/>
        <w:gridCol w:w="1435"/>
        <w:gridCol w:w="2700"/>
      </w:tblGrid>
      <w:tr w:rsidR="00AA630B" w:rsidRPr="001B6A35" w14:paraId="0169B366" w14:textId="77777777" w:rsidTr="00AA630B">
        <w:trPr>
          <w:trHeight w:val="420"/>
          <w:jc w:val="center"/>
        </w:trPr>
        <w:tc>
          <w:tcPr>
            <w:tcW w:w="2790" w:type="dxa"/>
          </w:tcPr>
          <w:p w14:paraId="47F0839C" w14:textId="77777777" w:rsidR="00AA630B" w:rsidRPr="008F3A70" w:rsidRDefault="00AA630B" w:rsidP="00CE480E">
            <w:pPr>
              <w:jc w:val="center"/>
              <w:rPr>
                <w:rFonts w:asciiTheme="minorHAnsi" w:hAnsiTheme="minorHAnsi" w:cstheme="minorHAnsi"/>
                <w:b/>
                <w:bCs/>
                <w:sz w:val="22"/>
                <w:szCs w:val="22"/>
              </w:rPr>
            </w:pPr>
            <w:r w:rsidRPr="008F3A70">
              <w:rPr>
                <w:rFonts w:asciiTheme="minorHAnsi" w:hAnsiTheme="minorHAnsi" w:cstheme="minorHAnsi"/>
                <w:b/>
                <w:bCs/>
                <w:sz w:val="22"/>
                <w:szCs w:val="22"/>
              </w:rPr>
              <w:t>No. of dialysis machines</w:t>
            </w:r>
          </w:p>
        </w:tc>
        <w:tc>
          <w:tcPr>
            <w:tcW w:w="1435" w:type="dxa"/>
          </w:tcPr>
          <w:p w14:paraId="70F5DF72" w14:textId="77777777" w:rsidR="00AA630B" w:rsidRPr="008F3A70" w:rsidRDefault="00AA630B" w:rsidP="00244D9C">
            <w:pPr>
              <w:jc w:val="center"/>
              <w:rPr>
                <w:rFonts w:asciiTheme="minorHAnsi" w:hAnsiTheme="minorHAnsi" w:cstheme="minorHAnsi"/>
                <w:b/>
                <w:bCs/>
                <w:sz w:val="22"/>
                <w:szCs w:val="22"/>
              </w:rPr>
            </w:pPr>
            <w:r w:rsidRPr="008F3A70">
              <w:rPr>
                <w:rFonts w:asciiTheme="minorHAnsi" w:hAnsiTheme="minorHAnsi" w:cstheme="minorHAnsi"/>
                <w:b/>
                <w:bCs/>
                <w:sz w:val="22"/>
                <w:szCs w:val="22"/>
              </w:rPr>
              <w:t>Please Tick</w:t>
            </w:r>
          </w:p>
        </w:tc>
        <w:tc>
          <w:tcPr>
            <w:tcW w:w="2700" w:type="dxa"/>
          </w:tcPr>
          <w:p w14:paraId="238A0836" w14:textId="77777777" w:rsidR="00AA630B" w:rsidRPr="008F3A70" w:rsidRDefault="00AA630B" w:rsidP="00915469">
            <w:pPr>
              <w:jc w:val="center"/>
              <w:rPr>
                <w:rFonts w:asciiTheme="minorHAnsi" w:hAnsiTheme="minorHAnsi" w:cstheme="minorHAnsi"/>
                <w:b/>
                <w:bCs/>
                <w:sz w:val="22"/>
                <w:szCs w:val="22"/>
              </w:rPr>
            </w:pPr>
            <w:r>
              <w:rPr>
                <w:rFonts w:asciiTheme="minorHAnsi" w:hAnsiTheme="minorHAnsi" w:cstheme="minorHAnsi"/>
                <w:b/>
                <w:bCs/>
                <w:sz w:val="22"/>
                <w:szCs w:val="22"/>
              </w:rPr>
              <w:t xml:space="preserve">Number of </w:t>
            </w:r>
            <w:r w:rsidR="00915469">
              <w:rPr>
                <w:rFonts w:asciiTheme="minorHAnsi" w:hAnsiTheme="minorHAnsi" w:cstheme="minorHAnsi"/>
                <w:b/>
                <w:bCs/>
                <w:sz w:val="22"/>
                <w:szCs w:val="22"/>
              </w:rPr>
              <w:t>dialysis m</w:t>
            </w:r>
            <w:r>
              <w:rPr>
                <w:rFonts w:asciiTheme="minorHAnsi" w:hAnsiTheme="minorHAnsi" w:cstheme="minorHAnsi"/>
                <w:b/>
                <w:bCs/>
                <w:sz w:val="22"/>
                <w:szCs w:val="22"/>
              </w:rPr>
              <w:t xml:space="preserve">achines in the </w:t>
            </w:r>
            <w:r w:rsidR="00915469">
              <w:rPr>
                <w:rFonts w:asciiTheme="minorHAnsi" w:hAnsiTheme="minorHAnsi" w:cstheme="minorHAnsi"/>
                <w:b/>
                <w:bCs/>
                <w:sz w:val="22"/>
                <w:szCs w:val="22"/>
              </w:rPr>
              <w:t>c</w:t>
            </w:r>
            <w:r>
              <w:rPr>
                <w:rFonts w:asciiTheme="minorHAnsi" w:hAnsiTheme="minorHAnsi" w:cstheme="minorHAnsi"/>
                <w:b/>
                <w:bCs/>
                <w:sz w:val="22"/>
                <w:szCs w:val="22"/>
              </w:rPr>
              <w:t>entre</w:t>
            </w:r>
          </w:p>
        </w:tc>
      </w:tr>
      <w:tr w:rsidR="00AA630B" w:rsidRPr="001B6A35" w14:paraId="19E956FC" w14:textId="77777777" w:rsidTr="00AA630B">
        <w:trPr>
          <w:trHeight w:val="420"/>
          <w:jc w:val="center"/>
        </w:trPr>
        <w:tc>
          <w:tcPr>
            <w:tcW w:w="2790" w:type="dxa"/>
            <w:vAlign w:val="center"/>
          </w:tcPr>
          <w:p w14:paraId="4F13F0DF" w14:textId="77777777" w:rsidR="00AA630B" w:rsidRPr="001B6A35" w:rsidRDefault="00AA630B" w:rsidP="00CE480E">
            <w:pPr>
              <w:jc w:val="center"/>
              <w:rPr>
                <w:rFonts w:asciiTheme="minorHAnsi" w:hAnsiTheme="minorHAnsi"/>
                <w:color w:val="000000"/>
                <w:sz w:val="22"/>
                <w:szCs w:val="22"/>
              </w:rPr>
            </w:pPr>
            <w:r w:rsidRPr="001B6A35">
              <w:rPr>
                <w:rFonts w:asciiTheme="minorHAnsi" w:hAnsiTheme="minorHAnsi"/>
                <w:color w:val="000000"/>
                <w:sz w:val="22"/>
                <w:szCs w:val="22"/>
              </w:rPr>
              <w:t xml:space="preserve">Up to </w:t>
            </w:r>
            <w:r>
              <w:rPr>
                <w:rFonts w:asciiTheme="minorHAnsi" w:hAnsiTheme="minorHAnsi"/>
                <w:color w:val="000000"/>
                <w:sz w:val="22"/>
                <w:szCs w:val="22"/>
              </w:rPr>
              <w:t>7</w:t>
            </w:r>
          </w:p>
        </w:tc>
        <w:tc>
          <w:tcPr>
            <w:tcW w:w="1435" w:type="dxa"/>
          </w:tcPr>
          <w:p w14:paraId="4B0C8A48" w14:textId="77777777" w:rsidR="00AA630B" w:rsidRPr="001B6A35" w:rsidRDefault="00AA630B" w:rsidP="00244D9C">
            <w:pPr>
              <w:jc w:val="center"/>
              <w:rPr>
                <w:rFonts w:asciiTheme="minorHAnsi" w:hAnsiTheme="minorHAnsi" w:cstheme="minorHAnsi"/>
                <w:sz w:val="22"/>
                <w:szCs w:val="22"/>
              </w:rPr>
            </w:pPr>
          </w:p>
        </w:tc>
        <w:tc>
          <w:tcPr>
            <w:tcW w:w="2700" w:type="dxa"/>
          </w:tcPr>
          <w:p w14:paraId="3B21C758" w14:textId="77777777" w:rsidR="00AA630B" w:rsidRPr="001B6A35" w:rsidRDefault="00AA630B" w:rsidP="00244D9C">
            <w:pPr>
              <w:jc w:val="center"/>
              <w:rPr>
                <w:rFonts w:asciiTheme="minorHAnsi" w:hAnsiTheme="minorHAnsi" w:cstheme="minorHAnsi"/>
                <w:sz w:val="22"/>
                <w:szCs w:val="22"/>
              </w:rPr>
            </w:pPr>
          </w:p>
        </w:tc>
      </w:tr>
      <w:tr w:rsidR="00AA630B" w:rsidRPr="001B6A35" w14:paraId="528A3A65" w14:textId="77777777" w:rsidTr="00AA630B">
        <w:trPr>
          <w:trHeight w:val="344"/>
          <w:jc w:val="center"/>
        </w:trPr>
        <w:tc>
          <w:tcPr>
            <w:tcW w:w="2790" w:type="dxa"/>
            <w:vAlign w:val="center"/>
          </w:tcPr>
          <w:p w14:paraId="27BAB71F" w14:textId="77777777" w:rsidR="00AA630B" w:rsidRPr="001B6A35" w:rsidRDefault="00AA630B" w:rsidP="00244D9C">
            <w:pPr>
              <w:jc w:val="center"/>
              <w:rPr>
                <w:rFonts w:asciiTheme="minorHAnsi" w:hAnsiTheme="minorHAnsi"/>
                <w:color w:val="000000"/>
                <w:sz w:val="22"/>
                <w:szCs w:val="22"/>
              </w:rPr>
            </w:pPr>
            <w:r>
              <w:rPr>
                <w:rFonts w:asciiTheme="minorHAnsi" w:hAnsiTheme="minorHAnsi"/>
                <w:color w:val="000000"/>
                <w:sz w:val="22"/>
                <w:szCs w:val="22"/>
              </w:rPr>
              <w:t>8-15</w:t>
            </w:r>
          </w:p>
        </w:tc>
        <w:tc>
          <w:tcPr>
            <w:tcW w:w="1435" w:type="dxa"/>
          </w:tcPr>
          <w:p w14:paraId="410FF53B" w14:textId="77777777" w:rsidR="00AA630B" w:rsidRPr="001B6A35" w:rsidRDefault="00AA630B" w:rsidP="00244D9C">
            <w:pPr>
              <w:jc w:val="center"/>
              <w:rPr>
                <w:rFonts w:asciiTheme="minorHAnsi" w:hAnsiTheme="minorHAnsi" w:cstheme="minorHAnsi"/>
                <w:sz w:val="22"/>
                <w:szCs w:val="22"/>
              </w:rPr>
            </w:pPr>
          </w:p>
        </w:tc>
        <w:tc>
          <w:tcPr>
            <w:tcW w:w="2700" w:type="dxa"/>
          </w:tcPr>
          <w:p w14:paraId="1C3FB187" w14:textId="77777777" w:rsidR="00AA630B" w:rsidRPr="001B6A35" w:rsidRDefault="00AA630B" w:rsidP="00244D9C">
            <w:pPr>
              <w:jc w:val="center"/>
              <w:rPr>
                <w:rFonts w:asciiTheme="minorHAnsi" w:hAnsiTheme="minorHAnsi" w:cstheme="minorHAnsi"/>
                <w:sz w:val="22"/>
                <w:szCs w:val="22"/>
              </w:rPr>
            </w:pPr>
          </w:p>
        </w:tc>
      </w:tr>
      <w:tr w:rsidR="00AA630B" w:rsidRPr="001B6A35" w14:paraId="68D4CABE" w14:textId="77777777" w:rsidTr="00AA630B">
        <w:trPr>
          <w:trHeight w:val="344"/>
          <w:jc w:val="center"/>
        </w:trPr>
        <w:tc>
          <w:tcPr>
            <w:tcW w:w="2790" w:type="dxa"/>
            <w:vAlign w:val="center"/>
          </w:tcPr>
          <w:p w14:paraId="1BEF10EE" w14:textId="77777777" w:rsidR="00AA630B" w:rsidRPr="001B6A35" w:rsidRDefault="00AA630B" w:rsidP="00244D9C">
            <w:pPr>
              <w:jc w:val="center"/>
              <w:rPr>
                <w:rFonts w:asciiTheme="minorHAnsi" w:hAnsiTheme="minorHAnsi"/>
                <w:color w:val="000000"/>
                <w:sz w:val="22"/>
                <w:szCs w:val="22"/>
              </w:rPr>
            </w:pPr>
            <w:r>
              <w:rPr>
                <w:rFonts w:asciiTheme="minorHAnsi" w:hAnsiTheme="minorHAnsi"/>
                <w:color w:val="000000"/>
                <w:sz w:val="22"/>
                <w:szCs w:val="22"/>
              </w:rPr>
              <w:t>More than 15</w:t>
            </w:r>
          </w:p>
        </w:tc>
        <w:tc>
          <w:tcPr>
            <w:tcW w:w="1435" w:type="dxa"/>
          </w:tcPr>
          <w:p w14:paraId="3D6944F1" w14:textId="77777777" w:rsidR="00AA630B" w:rsidRPr="001B6A35" w:rsidRDefault="00AA630B" w:rsidP="00244D9C">
            <w:pPr>
              <w:jc w:val="center"/>
              <w:rPr>
                <w:rFonts w:asciiTheme="minorHAnsi" w:hAnsiTheme="minorHAnsi" w:cstheme="minorHAnsi"/>
                <w:sz w:val="22"/>
                <w:szCs w:val="22"/>
              </w:rPr>
            </w:pPr>
          </w:p>
        </w:tc>
        <w:tc>
          <w:tcPr>
            <w:tcW w:w="2700" w:type="dxa"/>
          </w:tcPr>
          <w:p w14:paraId="0A869A29" w14:textId="77777777" w:rsidR="00AA630B" w:rsidRPr="001B6A35" w:rsidRDefault="00AA630B" w:rsidP="00244D9C">
            <w:pPr>
              <w:jc w:val="center"/>
              <w:rPr>
                <w:rFonts w:asciiTheme="minorHAnsi" w:hAnsiTheme="minorHAnsi" w:cstheme="minorHAnsi"/>
                <w:sz w:val="22"/>
                <w:szCs w:val="22"/>
              </w:rPr>
            </w:pPr>
          </w:p>
        </w:tc>
      </w:tr>
    </w:tbl>
    <w:p w14:paraId="4672CF89" w14:textId="77777777" w:rsidR="00CF74D8" w:rsidRDefault="00CF74D8" w:rsidP="00CF74D8"/>
    <w:p w14:paraId="7139F877" w14:textId="77777777" w:rsidR="008F3A70" w:rsidRDefault="008F3A70" w:rsidP="007D5487">
      <w:pPr>
        <w:pStyle w:val="ListParagraph"/>
        <w:numPr>
          <w:ilvl w:val="0"/>
          <w:numId w:val="7"/>
        </w:numPr>
        <w:contextualSpacing/>
        <w:rPr>
          <w:rFonts w:asciiTheme="minorHAnsi" w:hAnsiTheme="minorHAnsi" w:cstheme="minorHAnsi"/>
          <w:b/>
          <w:sz w:val="22"/>
          <w:szCs w:val="22"/>
        </w:rPr>
      </w:pPr>
      <w:r>
        <w:rPr>
          <w:rFonts w:asciiTheme="minorHAnsi" w:hAnsiTheme="minorHAnsi" w:cstheme="minorHAnsi"/>
          <w:b/>
          <w:sz w:val="22"/>
          <w:szCs w:val="22"/>
        </w:rPr>
        <w:t>Work load</w:t>
      </w:r>
    </w:p>
    <w:p w14:paraId="57FDF41A" w14:textId="77777777" w:rsidR="008F3A70" w:rsidRPr="00F22AF6" w:rsidRDefault="008F3A70" w:rsidP="008F3A70">
      <w:pPr>
        <w:ind w:left="720"/>
        <w:contextualSpacing/>
        <w:rPr>
          <w:rFonts w:asciiTheme="minorHAnsi" w:hAnsiTheme="minorHAnsi" w:cstheme="minorHAnsi"/>
          <w:b/>
          <w:sz w:val="8"/>
          <w:szCs w:val="8"/>
        </w:rPr>
      </w:pPr>
    </w:p>
    <w:tbl>
      <w:tblPr>
        <w:tblStyle w:val="TableGrid"/>
        <w:tblW w:w="0" w:type="auto"/>
        <w:tblInd w:w="1795" w:type="dxa"/>
        <w:tblLook w:val="04A0" w:firstRow="1" w:lastRow="0" w:firstColumn="1" w:lastColumn="0" w:noHBand="0" w:noVBand="1"/>
      </w:tblPr>
      <w:tblGrid>
        <w:gridCol w:w="3330"/>
        <w:gridCol w:w="2340"/>
      </w:tblGrid>
      <w:tr w:rsidR="008F3A70" w14:paraId="3C75AF29" w14:textId="77777777" w:rsidTr="008F3A70">
        <w:tc>
          <w:tcPr>
            <w:tcW w:w="3330" w:type="dxa"/>
          </w:tcPr>
          <w:p w14:paraId="448A617C" w14:textId="77777777" w:rsidR="008F3A70" w:rsidRDefault="008F3A70" w:rsidP="008F3A70">
            <w:pPr>
              <w:contextualSpacing/>
              <w:rPr>
                <w:rFonts w:asciiTheme="minorHAnsi" w:hAnsiTheme="minorHAnsi" w:cstheme="minorHAnsi"/>
                <w:b/>
                <w:sz w:val="22"/>
                <w:szCs w:val="22"/>
              </w:rPr>
            </w:pPr>
            <w:r>
              <w:rPr>
                <w:rFonts w:asciiTheme="minorHAnsi" w:hAnsiTheme="minorHAnsi" w:cstheme="minorHAnsi"/>
                <w:b/>
                <w:sz w:val="22"/>
                <w:szCs w:val="22"/>
              </w:rPr>
              <w:t>Number of dialysis cycles/ month</w:t>
            </w:r>
          </w:p>
          <w:p w14:paraId="0BCABC4C" w14:textId="77777777" w:rsidR="008F3A70" w:rsidRPr="008F3A70" w:rsidRDefault="008F3A70" w:rsidP="008F3A70">
            <w:pPr>
              <w:contextualSpacing/>
              <w:rPr>
                <w:rFonts w:asciiTheme="minorHAnsi" w:hAnsiTheme="minorHAnsi" w:cstheme="minorHAnsi"/>
                <w:bCs/>
                <w:sz w:val="22"/>
                <w:szCs w:val="22"/>
              </w:rPr>
            </w:pPr>
            <w:r w:rsidRPr="008F3A70">
              <w:rPr>
                <w:rFonts w:asciiTheme="minorHAnsi" w:hAnsiTheme="minorHAnsi" w:cstheme="minorHAnsi"/>
                <w:bCs/>
                <w:sz w:val="22"/>
                <w:szCs w:val="22"/>
              </w:rPr>
              <w:t>(average of last 12 months)</w:t>
            </w:r>
          </w:p>
        </w:tc>
        <w:tc>
          <w:tcPr>
            <w:tcW w:w="2340" w:type="dxa"/>
          </w:tcPr>
          <w:p w14:paraId="7BA678D0" w14:textId="77777777" w:rsidR="008F3A70" w:rsidRDefault="008F3A70" w:rsidP="008F3A70">
            <w:pPr>
              <w:contextualSpacing/>
              <w:rPr>
                <w:rFonts w:asciiTheme="minorHAnsi" w:hAnsiTheme="minorHAnsi" w:cstheme="minorHAnsi"/>
                <w:b/>
                <w:sz w:val="22"/>
                <w:szCs w:val="22"/>
              </w:rPr>
            </w:pPr>
          </w:p>
        </w:tc>
      </w:tr>
    </w:tbl>
    <w:p w14:paraId="2D6B35D5" w14:textId="77777777" w:rsidR="00CF74D8" w:rsidRPr="001B6A35" w:rsidRDefault="00CF74D8" w:rsidP="007D5487">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lastRenderedPageBreak/>
        <w:t xml:space="preserve">Scope of Accreditation </w:t>
      </w:r>
    </w:p>
    <w:p w14:paraId="04FD06AC" w14:textId="77777777" w:rsidR="00CF74D8" w:rsidRPr="001B6A35" w:rsidRDefault="00CF74D8" w:rsidP="00CF74D8">
      <w:pPr>
        <w:rPr>
          <w:rFonts w:asciiTheme="minorHAnsi" w:hAnsiTheme="minorHAnsi" w:cstheme="minorHAnsi"/>
          <w:sz w:val="22"/>
          <w:szCs w:val="22"/>
        </w:rPr>
      </w:pPr>
    </w:p>
    <w:tbl>
      <w:tblPr>
        <w:tblStyle w:val="TableGrid"/>
        <w:tblW w:w="0" w:type="auto"/>
        <w:jc w:val="center"/>
        <w:tblLook w:val="01E0" w:firstRow="1" w:lastRow="1" w:firstColumn="1" w:lastColumn="1" w:noHBand="0" w:noVBand="0"/>
      </w:tblPr>
      <w:tblGrid>
        <w:gridCol w:w="4815"/>
        <w:gridCol w:w="2835"/>
      </w:tblGrid>
      <w:tr w:rsidR="00CF74D8" w:rsidRPr="001B6A35" w14:paraId="4B2ED680" w14:textId="77777777" w:rsidTr="00244D9C">
        <w:trPr>
          <w:jc w:val="center"/>
        </w:trPr>
        <w:tc>
          <w:tcPr>
            <w:tcW w:w="4815" w:type="dxa"/>
          </w:tcPr>
          <w:p w14:paraId="79F5A33D" w14:textId="77777777" w:rsidR="00CF74D8" w:rsidRPr="001B6A35" w:rsidRDefault="00CF74D8" w:rsidP="00244D9C">
            <w:pPr>
              <w:jc w:val="center"/>
              <w:rPr>
                <w:rFonts w:asciiTheme="minorHAnsi" w:hAnsiTheme="minorHAnsi" w:cstheme="minorHAnsi"/>
                <w:b/>
                <w:sz w:val="22"/>
                <w:szCs w:val="22"/>
              </w:rPr>
            </w:pPr>
            <w:r w:rsidRPr="001B6A35">
              <w:rPr>
                <w:rFonts w:asciiTheme="minorHAnsi" w:hAnsiTheme="minorHAnsi" w:cstheme="minorHAnsi"/>
                <w:b/>
                <w:sz w:val="22"/>
                <w:szCs w:val="22"/>
              </w:rPr>
              <w:t>Services</w:t>
            </w:r>
          </w:p>
        </w:tc>
        <w:tc>
          <w:tcPr>
            <w:tcW w:w="2835" w:type="dxa"/>
          </w:tcPr>
          <w:p w14:paraId="5F84422F" w14:textId="77777777" w:rsidR="00CF74D8" w:rsidRPr="001B6A35" w:rsidRDefault="00CF74D8" w:rsidP="00244D9C">
            <w:pPr>
              <w:jc w:val="center"/>
              <w:rPr>
                <w:rFonts w:asciiTheme="minorHAnsi" w:hAnsiTheme="minorHAnsi" w:cstheme="minorHAnsi"/>
                <w:b/>
                <w:sz w:val="22"/>
                <w:szCs w:val="22"/>
              </w:rPr>
            </w:pPr>
            <w:r w:rsidRPr="001B6A35">
              <w:rPr>
                <w:rFonts w:asciiTheme="minorHAnsi" w:hAnsiTheme="minorHAnsi" w:cstheme="minorHAnsi"/>
                <w:b/>
                <w:sz w:val="22"/>
                <w:szCs w:val="22"/>
              </w:rPr>
              <w:t>Service Provided</w:t>
            </w:r>
          </w:p>
          <w:p w14:paraId="6FEBFBFC" w14:textId="77777777" w:rsidR="00CF74D8" w:rsidRPr="001B6A35" w:rsidRDefault="00CF74D8" w:rsidP="00244D9C">
            <w:pPr>
              <w:jc w:val="center"/>
              <w:rPr>
                <w:rFonts w:asciiTheme="minorHAnsi" w:hAnsiTheme="minorHAnsi" w:cstheme="minorHAnsi"/>
                <w:b/>
                <w:sz w:val="22"/>
                <w:szCs w:val="22"/>
              </w:rPr>
            </w:pPr>
            <w:r w:rsidRPr="001B6A35">
              <w:rPr>
                <w:rFonts w:asciiTheme="minorHAnsi" w:hAnsiTheme="minorHAnsi" w:cstheme="minorHAnsi"/>
                <w:b/>
                <w:sz w:val="22"/>
                <w:szCs w:val="22"/>
              </w:rPr>
              <w:t>(mention YES or NO)</w:t>
            </w:r>
          </w:p>
        </w:tc>
      </w:tr>
      <w:tr w:rsidR="00CF74D8" w:rsidRPr="001B6A35" w14:paraId="1128B0B1" w14:textId="77777777" w:rsidTr="00244D9C">
        <w:trPr>
          <w:jc w:val="center"/>
        </w:trPr>
        <w:tc>
          <w:tcPr>
            <w:tcW w:w="4815" w:type="dxa"/>
          </w:tcPr>
          <w:p w14:paraId="5EE7D253" w14:textId="77777777" w:rsidR="00CF74D8" w:rsidRPr="00A203D7" w:rsidRDefault="00A203D7" w:rsidP="00A203D7">
            <w:pPr>
              <w:widowControl w:val="0"/>
              <w:spacing w:before="100" w:beforeAutospacing="1" w:after="100" w:afterAutospacing="1"/>
              <w:ind w:right="175"/>
              <w:contextualSpacing/>
              <w:jc w:val="both"/>
              <w:rPr>
                <w:rFonts w:ascii="Calibri" w:hAnsi="Calibri"/>
                <w:sz w:val="22"/>
                <w:szCs w:val="22"/>
              </w:rPr>
            </w:pPr>
            <w:r w:rsidRPr="00A203D7">
              <w:rPr>
                <w:rFonts w:ascii="Calibri" w:hAnsi="Calibri"/>
                <w:sz w:val="22"/>
                <w:szCs w:val="22"/>
              </w:rPr>
              <w:t>Chronic Haemodialysis</w:t>
            </w:r>
          </w:p>
        </w:tc>
        <w:tc>
          <w:tcPr>
            <w:tcW w:w="2835" w:type="dxa"/>
          </w:tcPr>
          <w:p w14:paraId="7E7CB495" w14:textId="77777777" w:rsidR="00CF74D8" w:rsidRPr="001B6A35" w:rsidRDefault="00CF74D8" w:rsidP="00244D9C">
            <w:pPr>
              <w:spacing w:before="80" w:after="80"/>
              <w:jc w:val="center"/>
              <w:rPr>
                <w:rFonts w:asciiTheme="minorHAnsi" w:hAnsiTheme="minorHAnsi" w:cstheme="minorHAnsi"/>
                <w:b/>
                <w:sz w:val="22"/>
                <w:szCs w:val="22"/>
              </w:rPr>
            </w:pPr>
          </w:p>
        </w:tc>
      </w:tr>
      <w:tr w:rsidR="00CF74D8" w:rsidRPr="001B6A35" w14:paraId="03E8B279" w14:textId="77777777" w:rsidTr="00244D9C">
        <w:trPr>
          <w:jc w:val="center"/>
        </w:trPr>
        <w:tc>
          <w:tcPr>
            <w:tcW w:w="4815" w:type="dxa"/>
          </w:tcPr>
          <w:p w14:paraId="610F33D1" w14:textId="77777777" w:rsidR="00CF74D8" w:rsidRPr="00A203D7" w:rsidRDefault="00A203D7" w:rsidP="00A203D7">
            <w:pPr>
              <w:widowControl w:val="0"/>
              <w:spacing w:before="100" w:beforeAutospacing="1" w:after="100" w:afterAutospacing="1"/>
              <w:ind w:right="175"/>
              <w:contextualSpacing/>
              <w:jc w:val="both"/>
              <w:rPr>
                <w:rFonts w:ascii="Calibri" w:hAnsi="Calibri"/>
                <w:sz w:val="22"/>
                <w:szCs w:val="22"/>
              </w:rPr>
            </w:pPr>
            <w:r w:rsidRPr="00A203D7">
              <w:rPr>
                <w:rFonts w:ascii="Calibri" w:hAnsi="Calibri"/>
                <w:sz w:val="22"/>
                <w:szCs w:val="22"/>
              </w:rPr>
              <w:t>Acute Haemodialysis</w:t>
            </w:r>
          </w:p>
        </w:tc>
        <w:tc>
          <w:tcPr>
            <w:tcW w:w="2835" w:type="dxa"/>
          </w:tcPr>
          <w:p w14:paraId="1F43B7A3" w14:textId="77777777" w:rsidR="00CF74D8" w:rsidRPr="001B6A35" w:rsidRDefault="00CF74D8" w:rsidP="00244D9C">
            <w:pPr>
              <w:spacing w:before="80" w:after="80"/>
              <w:jc w:val="center"/>
              <w:rPr>
                <w:rFonts w:asciiTheme="minorHAnsi" w:hAnsiTheme="minorHAnsi" w:cstheme="minorHAnsi"/>
                <w:b/>
                <w:sz w:val="22"/>
                <w:szCs w:val="22"/>
              </w:rPr>
            </w:pPr>
          </w:p>
        </w:tc>
      </w:tr>
      <w:tr w:rsidR="00CF74D8" w:rsidRPr="001B6A35" w14:paraId="2CDCCBB3" w14:textId="77777777" w:rsidTr="00244D9C">
        <w:trPr>
          <w:jc w:val="center"/>
        </w:trPr>
        <w:tc>
          <w:tcPr>
            <w:tcW w:w="4815" w:type="dxa"/>
          </w:tcPr>
          <w:p w14:paraId="11137FA9" w14:textId="77777777" w:rsidR="00CF74D8" w:rsidRPr="00A203D7" w:rsidRDefault="00A203D7" w:rsidP="00A203D7">
            <w:pPr>
              <w:widowControl w:val="0"/>
              <w:spacing w:before="100" w:beforeAutospacing="1" w:after="100" w:afterAutospacing="1"/>
              <w:ind w:right="175"/>
              <w:contextualSpacing/>
              <w:jc w:val="both"/>
              <w:rPr>
                <w:rFonts w:ascii="Calibri" w:hAnsi="Calibri"/>
                <w:sz w:val="22"/>
                <w:szCs w:val="22"/>
              </w:rPr>
            </w:pPr>
            <w:r w:rsidRPr="00A203D7">
              <w:rPr>
                <w:rFonts w:ascii="Calibri" w:hAnsi="Calibri"/>
                <w:sz w:val="22"/>
                <w:szCs w:val="22"/>
              </w:rPr>
              <w:t>Peritoneal Dialysis</w:t>
            </w:r>
          </w:p>
        </w:tc>
        <w:tc>
          <w:tcPr>
            <w:tcW w:w="2835" w:type="dxa"/>
          </w:tcPr>
          <w:p w14:paraId="3415369C" w14:textId="77777777" w:rsidR="00CF74D8" w:rsidRPr="001B6A35" w:rsidRDefault="00CF74D8" w:rsidP="00244D9C">
            <w:pPr>
              <w:spacing w:before="80" w:after="80"/>
              <w:jc w:val="center"/>
              <w:rPr>
                <w:rFonts w:asciiTheme="minorHAnsi" w:hAnsiTheme="minorHAnsi" w:cstheme="minorHAnsi"/>
                <w:b/>
                <w:sz w:val="22"/>
                <w:szCs w:val="22"/>
              </w:rPr>
            </w:pPr>
          </w:p>
        </w:tc>
      </w:tr>
      <w:tr w:rsidR="00CF74D8" w:rsidRPr="001B6A35" w14:paraId="23A33B7D" w14:textId="77777777" w:rsidTr="00244D9C">
        <w:trPr>
          <w:jc w:val="center"/>
        </w:trPr>
        <w:tc>
          <w:tcPr>
            <w:tcW w:w="4815" w:type="dxa"/>
          </w:tcPr>
          <w:p w14:paraId="2D7F6161" w14:textId="77777777" w:rsidR="00CF74D8" w:rsidRPr="00A203D7" w:rsidRDefault="00A203D7" w:rsidP="00A203D7">
            <w:pPr>
              <w:widowControl w:val="0"/>
              <w:spacing w:before="100" w:beforeAutospacing="1" w:after="100" w:afterAutospacing="1"/>
              <w:ind w:right="175"/>
              <w:contextualSpacing/>
              <w:jc w:val="both"/>
              <w:rPr>
                <w:rFonts w:ascii="Calibri" w:hAnsi="Calibri"/>
                <w:sz w:val="22"/>
                <w:szCs w:val="22"/>
              </w:rPr>
            </w:pPr>
            <w:proofErr w:type="spellStart"/>
            <w:r w:rsidRPr="00A203D7">
              <w:rPr>
                <w:rFonts w:ascii="Calibri" w:hAnsi="Calibri"/>
                <w:sz w:val="22"/>
                <w:szCs w:val="22"/>
              </w:rPr>
              <w:t>Haemofiltration</w:t>
            </w:r>
            <w:proofErr w:type="spellEnd"/>
            <w:r w:rsidRPr="00A203D7">
              <w:rPr>
                <w:rFonts w:ascii="Calibri" w:hAnsi="Calibri"/>
                <w:sz w:val="22"/>
                <w:szCs w:val="22"/>
              </w:rPr>
              <w:t xml:space="preserve"> and other similar modalities for adult and paediatric patients</w:t>
            </w:r>
          </w:p>
        </w:tc>
        <w:tc>
          <w:tcPr>
            <w:tcW w:w="2835" w:type="dxa"/>
          </w:tcPr>
          <w:p w14:paraId="0AC7876E" w14:textId="77777777" w:rsidR="00CF74D8" w:rsidRPr="001B6A35" w:rsidRDefault="00CF74D8" w:rsidP="00244D9C">
            <w:pPr>
              <w:spacing w:before="80" w:after="80"/>
              <w:jc w:val="center"/>
              <w:rPr>
                <w:rFonts w:asciiTheme="minorHAnsi" w:hAnsiTheme="minorHAnsi" w:cstheme="minorHAnsi"/>
                <w:b/>
                <w:sz w:val="22"/>
                <w:szCs w:val="22"/>
              </w:rPr>
            </w:pPr>
          </w:p>
        </w:tc>
      </w:tr>
    </w:tbl>
    <w:p w14:paraId="268142A1" w14:textId="77777777" w:rsidR="006628BB" w:rsidRPr="00E37606" w:rsidRDefault="006628BB" w:rsidP="00E37606">
      <w:pPr>
        <w:contextualSpacing/>
        <w:rPr>
          <w:rFonts w:asciiTheme="minorHAnsi" w:hAnsiTheme="minorHAnsi" w:cstheme="minorHAnsi"/>
          <w:b/>
          <w:sz w:val="22"/>
          <w:szCs w:val="22"/>
        </w:rPr>
      </w:pPr>
    </w:p>
    <w:p w14:paraId="47E5DB4D" w14:textId="72C568AC" w:rsidR="005E7B00" w:rsidRPr="001B6A35" w:rsidRDefault="00E52684" w:rsidP="007D5487">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Statutory Compliances</w:t>
      </w:r>
    </w:p>
    <w:p w14:paraId="581AF762" w14:textId="77777777" w:rsidR="005E7B00" w:rsidRPr="001B6A35" w:rsidRDefault="005E7B00" w:rsidP="005E7B00">
      <w:pPr>
        <w:ind w:left="720"/>
        <w:rPr>
          <w:rFonts w:asciiTheme="minorHAnsi" w:hAnsiTheme="minorHAnsi" w:cstheme="minorHAnsi"/>
          <w:b/>
          <w:sz w:val="22"/>
          <w:szCs w:val="22"/>
        </w:rPr>
      </w:pPr>
    </w:p>
    <w:p w14:paraId="1D913F59" w14:textId="77777777" w:rsidR="005E7B00" w:rsidRDefault="005E7B00" w:rsidP="005E7B00">
      <w:pPr>
        <w:shd w:val="clear" w:color="auto" w:fill="FFFFFF" w:themeFill="background1"/>
        <w:ind w:left="720"/>
        <w:rPr>
          <w:rFonts w:asciiTheme="minorHAnsi" w:hAnsiTheme="minorHAnsi" w:cstheme="minorHAnsi"/>
          <w:b/>
          <w:sz w:val="22"/>
          <w:szCs w:val="22"/>
        </w:rPr>
      </w:pPr>
      <w:r w:rsidRPr="001B6A35">
        <w:rPr>
          <w:rFonts w:asciiTheme="minorHAnsi" w:hAnsiTheme="minorHAnsi" w:cstheme="minorHAnsi"/>
          <w:b/>
          <w:sz w:val="22"/>
          <w:szCs w:val="22"/>
        </w:rPr>
        <w:t xml:space="preserve">Furnish details of applicable Statutory/ Regulatory requirements </w:t>
      </w:r>
      <w:r w:rsidR="00D979C1">
        <w:rPr>
          <w:rFonts w:asciiTheme="minorHAnsi" w:hAnsiTheme="minorHAnsi" w:cstheme="minorHAnsi"/>
          <w:b/>
          <w:sz w:val="22"/>
          <w:szCs w:val="22"/>
        </w:rPr>
        <w:t xml:space="preserve">the </w:t>
      </w:r>
      <w:r w:rsidR="008F2BC0">
        <w:rPr>
          <w:rFonts w:asciiTheme="minorHAnsi" w:hAnsiTheme="minorHAnsi" w:cstheme="minorHAnsi"/>
          <w:b/>
          <w:sz w:val="22"/>
          <w:szCs w:val="22"/>
        </w:rPr>
        <w:t xml:space="preserve">centre </w:t>
      </w:r>
      <w:r w:rsidR="00D979C1">
        <w:rPr>
          <w:rFonts w:asciiTheme="minorHAnsi" w:hAnsiTheme="minorHAnsi" w:cstheme="minorHAnsi"/>
          <w:b/>
          <w:sz w:val="22"/>
          <w:szCs w:val="22"/>
        </w:rPr>
        <w:t xml:space="preserve">is governed by. </w:t>
      </w:r>
      <w:r w:rsidRPr="00D979C1">
        <w:rPr>
          <w:rFonts w:asciiTheme="minorHAnsi" w:hAnsiTheme="minorHAnsi" w:cstheme="minorHAnsi"/>
          <w:b/>
          <w:sz w:val="22"/>
          <w:szCs w:val="22"/>
        </w:rPr>
        <w:t>(Please submit scanned soft copies of all the statutory requirements while submitting the documents)</w:t>
      </w:r>
    </w:p>
    <w:p w14:paraId="6837FD84" w14:textId="77777777" w:rsidR="005E7B00" w:rsidRDefault="005E7B00" w:rsidP="00CF74D8"/>
    <w:tbl>
      <w:tblPr>
        <w:tblStyle w:val="TableGrid"/>
        <w:tblW w:w="0" w:type="auto"/>
        <w:jc w:val="center"/>
        <w:tblLook w:val="01E0" w:firstRow="1" w:lastRow="1" w:firstColumn="1" w:lastColumn="1" w:noHBand="0" w:noVBand="0"/>
      </w:tblPr>
      <w:tblGrid>
        <w:gridCol w:w="2389"/>
        <w:gridCol w:w="2069"/>
        <w:gridCol w:w="1456"/>
        <w:gridCol w:w="2568"/>
      </w:tblGrid>
      <w:tr w:rsidR="005E7B00" w:rsidRPr="001B6A35" w14:paraId="7C4FBAE7" w14:textId="77777777" w:rsidTr="009117E4">
        <w:trPr>
          <w:trHeight w:val="1070"/>
          <w:jc w:val="center"/>
        </w:trPr>
        <w:tc>
          <w:tcPr>
            <w:tcW w:w="2389" w:type="dxa"/>
          </w:tcPr>
          <w:p w14:paraId="47059608" w14:textId="77777777" w:rsidR="005E7B00" w:rsidRPr="001B6A35" w:rsidRDefault="005E7B00" w:rsidP="00244D9C">
            <w:pPr>
              <w:jc w:val="center"/>
              <w:rPr>
                <w:rFonts w:asciiTheme="minorHAnsi" w:hAnsiTheme="minorHAnsi" w:cstheme="minorHAnsi"/>
                <w:b/>
                <w:sz w:val="22"/>
                <w:szCs w:val="22"/>
              </w:rPr>
            </w:pPr>
            <w:r w:rsidRPr="001B6A35">
              <w:rPr>
                <w:rFonts w:asciiTheme="minorHAnsi" w:hAnsiTheme="minorHAnsi" w:cstheme="minorHAnsi"/>
                <w:b/>
                <w:sz w:val="22"/>
                <w:szCs w:val="22"/>
              </w:rPr>
              <w:t>License/Certificate</w:t>
            </w:r>
          </w:p>
        </w:tc>
        <w:tc>
          <w:tcPr>
            <w:tcW w:w="2069" w:type="dxa"/>
          </w:tcPr>
          <w:p w14:paraId="3C598C05" w14:textId="77777777" w:rsidR="005E7B00" w:rsidRPr="001B6A35" w:rsidRDefault="005E7B00" w:rsidP="00244D9C">
            <w:pPr>
              <w:jc w:val="center"/>
              <w:rPr>
                <w:rFonts w:asciiTheme="minorHAnsi" w:hAnsiTheme="minorHAnsi" w:cstheme="minorHAnsi"/>
                <w:b/>
                <w:sz w:val="22"/>
                <w:szCs w:val="22"/>
              </w:rPr>
            </w:pPr>
            <w:r w:rsidRPr="001B6A35">
              <w:rPr>
                <w:rFonts w:asciiTheme="minorHAnsi" w:hAnsiTheme="minorHAnsi" w:cstheme="minorHAnsi"/>
                <w:b/>
                <w:sz w:val="22"/>
                <w:szCs w:val="22"/>
              </w:rPr>
              <w:t>Number and Date of issue</w:t>
            </w:r>
          </w:p>
        </w:tc>
        <w:tc>
          <w:tcPr>
            <w:tcW w:w="1456" w:type="dxa"/>
          </w:tcPr>
          <w:p w14:paraId="525D70DC" w14:textId="77777777" w:rsidR="005E7B00" w:rsidRPr="001B6A35" w:rsidRDefault="005E7B00" w:rsidP="00244D9C">
            <w:pPr>
              <w:jc w:val="center"/>
              <w:rPr>
                <w:rFonts w:asciiTheme="minorHAnsi" w:hAnsiTheme="minorHAnsi" w:cstheme="minorHAnsi"/>
                <w:b/>
                <w:sz w:val="22"/>
                <w:szCs w:val="22"/>
              </w:rPr>
            </w:pPr>
            <w:r w:rsidRPr="001B6A35">
              <w:rPr>
                <w:rFonts w:asciiTheme="minorHAnsi" w:hAnsiTheme="minorHAnsi" w:cstheme="minorHAnsi"/>
                <w:b/>
                <w:sz w:val="22"/>
                <w:szCs w:val="22"/>
              </w:rPr>
              <w:t>Valid Up to</w:t>
            </w:r>
          </w:p>
        </w:tc>
        <w:tc>
          <w:tcPr>
            <w:tcW w:w="2568" w:type="dxa"/>
          </w:tcPr>
          <w:p w14:paraId="65BF87FA" w14:textId="77777777" w:rsidR="005E7B00" w:rsidRPr="001B6A35" w:rsidRDefault="005E7B00" w:rsidP="00244D9C">
            <w:pPr>
              <w:jc w:val="center"/>
              <w:rPr>
                <w:rFonts w:asciiTheme="minorHAnsi" w:hAnsiTheme="minorHAnsi" w:cstheme="minorHAnsi"/>
                <w:b/>
                <w:sz w:val="22"/>
                <w:szCs w:val="22"/>
              </w:rPr>
            </w:pPr>
            <w:r w:rsidRPr="001B6A35">
              <w:rPr>
                <w:rFonts w:asciiTheme="minorHAnsi" w:hAnsiTheme="minorHAnsi" w:cstheme="minorHAnsi"/>
                <w:b/>
                <w:sz w:val="22"/>
                <w:szCs w:val="22"/>
              </w:rPr>
              <w:t xml:space="preserve">Remarks </w:t>
            </w:r>
          </w:p>
          <w:p w14:paraId="7FD07CC6" w14:textId="77777777" w:rsidR="005E7B00" w:rsidRPr="001B6A35" w:rsidRDefault="005E7B00" w:rsidP="00244D9C">
            <w:pPr>
              <w:jc w:val="center"/>
              <w:rPr>
                <w:rFonts w:asciiTheme="minorHAnsi" w:hAnsiTheme="minorHAnsi" w:cstheme="minorHAnsi"/>
                <w:sz w:val="22"/>
                <w:szCs w:val="22"/>
              </w:rPr>
            </w:pPr>
            <w:r w:rsidRPr="001B6A35">
              <w:rPr>
                <w:rFonts w:asciiTheme="minorHAnsi" w:hAnsiTheme="minorHAnsi" w:cstheme="minorHAnsi"/>
                <w:sz w:val="22"/>
                <w:szCs w:val="22"/>
              </w:rPr>
              <w:t>(Please mention if any licenses are pending and how it is being addressed.)</w:t>
            </w:r>
          </w:p>
        </w:tc>
      </w:tr>
      <w:tr w:rsidR="005E7B00" w:rsidRPr="001B6A35" w14:paraId="46E88799" w14:textId="77777777" w:rsidTr="009117E4">
        <w:trPr>
          <w:trHeight w:val="386"/>
          <w:jc w:val="center"/>
        </w:trPr>
        <w:tc>
          <w:tcPr>
            <w:tcW w:w="8482" w:type="dxa"/>
            <w:gridSpan w:val="4"/>
          </w:tcPr>
          <w:p w14:paraId="19C21D3E" w14:textId="77777777" w:rsidR="005E7B00" w:rsidRPr="001B6A35" w:rsidRDefault="005E7B00" w:rsidP="00244D9C">
            <w:pPr>
              <w:spacing w:before="120" w:after="120"/>
              <w:rPr>
                <w:rFonts w:asciiTheme="minorHAnsi" w:hAnsiTheme="minorHAnsi" w:cstheme="minorHAnsi"/>
                <w:b/>
                <w:sz w:val="22"/>
                <w:szCs w:val="22"/>
              </w:rPr>
            </w:pPr>
            <w:r w:rsidRPr="001B6A35">
              <w:rPr>
                <w:rFonts w:asciiTheme="minorHAnsi" w:hAnsiTheme="minorHAnsi" w:cstheme="minorHAnsi"/>
                <w:b/>
                <w:sz w:val="22"/>
                <w:szCs w:val="22"/>
              </w:rPr>
              <w:t>General:</w:t>
            </w:r>
          </w:p>
        </w:tc>
      </w:tr>
      <w:tr w:rsidR="005E7B00" w:rsidRPr="001B6A35" w14:paraId="4AF70741" w14:textId="77777777" w:rsidTr="009117E4">
        <w:trPr>
          <w:jc w:val="center"/>
        </w:trPr>
        <w:tc>
          <w:tcPr>
            <w:tcW w:w="2389" w:type="dxa"/>
          </w:tcPr>
          <w:p w14:paraId="61A6DBA3" w14:textId="77777777" w:rsidR="005E7B00" w:rsidRPr="00D979C1" w:rsidRDefault="00B50FA8" w:rsidP="00244D9C">
            <w:pPr>
              <w:spacing w:before="60" w:after="60"/>
              <w:rPr>
                <w:rFonts w:asciiTheme="minorHAnsi" w:hAnsiTheme="minorHAnsi" w:cstheme="minorHAnsi"/>
                <w:bCs/>
                <w:sz w:val="22"/>
                <w:szCs w:val="22"/>
              </w:rPr>
            </w:pPr>
            <w:r w:rsidRPr="00D979C1">
              <w:rPr>
                <w:rFonts w:asciiTheme="minorHAnsi" w:hAnsiTheme="minorHAnsi" w:cstheme="minorHAnsi"/>
                <w:bCs/>
                <w:sz w:val="22"/>
                <w:szCs w:val="22"/>
              </w:rPr>
              <w:t>Registration With Local Authorities</w:t>
            </w:r>
          </w:p>
        </w:tc>
        <w:tc>
          <w:tcPr>
            <w:tcW w:w="2069" w:type="dxa"/>
          </w:tcPr>
          <w:p w14:paraId="5944DAFF"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41926039" w14:textId="77777777" w:rsidR="005E7B00" w:rsidRPr="001B6A35" w:rsidRDefault="005E7B00" w:rsidP="00244D9C">
            <w:pPr>
              <w:spacing w:before="60" w:after="60"/>
              <w:rPr>
                <w:rFonts w:asciiTheme="minorHAnsi" w:hAnsiTheme="minorHAnsi" w:cstheme="minorHAnsi"/>
                <w:sz w:val="22"/>
                <w:szCs w:val="22"/>
              </w:rPr>
            </w:pPr>
          </w:p>
        </w:tc>
        <w:tc>
          <w:tcPr>
            <w:tcW w:w="2568" w:type="dxa"/>
          </w:tcPr>
          <w:p w14:paraId="278240A7" w14:textId="77777777" w:rsidR="005E7B00" w:rsidRPr="001B6A35" w:rsidRDefault="005E7B00" w:rsidP="00244D9C">
            <w:pPr>
              <w:spacing w:before="60" w:after="60"/>
              <w:rPr>
                <w:rFonts w:asciiTheme="minorHAnsi" w:hAnsiTheme="minorHAnsi" w:cstheme="minorHAnsi"/>
                <w:sz w:val="22"/>
                <w:szCs w:val="22"/>
              </w:rPr>
            </w:pPr>
          </w:p>
        </w:tc>
      </w:tr>
      <w:tr w:rsidR="005E7B00" w:rsidRPr="001B6A35" w14:paraId="0F34EA30" w14:textId="77777777" w:rsidTr="009117E4">
        <w:trPr>
          <w:jc w:val="center"/>
        </w:trPr>
        <w:tc>
          <w:tcPr>
            <w:tcW w:w="2389" w:type="dxa"/>
          </w:tcPr>
          <w:p w14:paraId="01DE387C" w14:textId="3D7C9C4F" w:rsidR="005E7B00" w:rsidRPr="00D979C1" w:rsidRDefault="00B50FA8" w:rsidP="00244D9C">
            <w:pPr>
              <w:spacing w:before="60" w:after="60"/>
              <w:rPr>
                <w:rFonts w:asciiTheme="minorHAnsi" w:hAnsiTheme="minorHAnsi" w:cstheme="minorHAnsi"/>
                <w:bCs/>
                <w:sz w:val="22"/>
                <w:szCs w:val="22"/>
              </w:rPr>
            </w:pPr>
            <w:r w:rsidRPr="00D979C1">
              <w:rPr>
                <w:rFonts w:asciiTheme="minorHAnsi" w:hAnsiTheme="minorHAnsi" w:cstheme="minorHAnsi"/>
                <w:bCs/>
                <w:sz w:val="22"/>
                <w:szCs w:val="22"/>
              </w:rPr>
              <w:t>Bio-medical Waste Management and Handling Authori</w:t>
            </w:r>
            <w:r w:rsidR="00A2032D">
              <w:rPr>
                <w:rFonts w:asciiTheme="minorHAnsi" w:hAnsiTheme="minorHAnsi" w:cstheme="minorHAnsi"/>
                <w:bCs/>
                <w:sz w:val="22"/>
                <w:szCs w:val="22"/>
              </w:rPr>
              <w:t>s</w:t>
            </w:r>
            <w:r w:rsidRPr="00D979C1">
              <w:rPr>
                <w:rFonts w:asciiTheme="minorHAnsi" w:hAnsiTheme="minorHAnsi" w:cstheme="minorHAnsi"/>
                <w:bCs/>
                <w:sz w:val="22"/>
                <w:szCs w:val="22"/>
              </w:rPr>
              <w:t>ation</w:t>
            </w:r>
          </w:p>
        </w:tc>
        <w:tc>
          <w:tcPr>
            <w:tcW w:w="2069" w:type="dxa"/>
          </w:tcPr>
          <w:p w14:paraId="4529A7CA"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6A16D9CF" w14:textId="77777777" w:rsidR="005E7B00" w:rsidRPr="001B6A35" w:rsidRDefault="005E7B00" w:rsidP="00244D9C">
            <w:pPr>
              <w:spacing w:before="60" w:after="60"/>
              <w:rPr>
                <w:rFonts w:asciiTheme="minorHAnsi" w:hAnsiTheme="minorHAnsi" w:cstheme="minorHAnsi"/>
                <w:sz w:val="22"/>
                <w:szCs w:val="22"/>
              </w:rPr>
            </w:pPr>
          </w:p>
        </w:tc>
        <w:tc>
          <w:tcPr>
            <w:tcW w:w="2568" w:type="dxa"/>
          </w:tcPr>
          <w:p w14:paraId="09AEBA7C" w14:textId="77777777" w:rsidR="005E7B00" w:rsidRPr="001B6A35" w:rsidRDefault="005E7B00" w:rsidP="00244D9C">
            <w:pPr>
              <w:spacing w:before="60" w:after="60"/>
              <w:rPr>
                <w:rFonts w:asciiTheme="minorHAnsi" w:hAnsiTheme="minorHAnsi" w:cstheme="minorHAnsi"/>
                <w:sz w:val="22"/>
                <w:szCs w:val="22"/>
              </w:rPr>
            </w:pPr>
          </w:p>
        </w:tc>
      </w:tr>
      <w:tr w:rsidR="005E7B00" w:rsidRPr="001B6A35" w14:paraId="7B1F813B" w14:textId="77777777" w:rsidTr="009117E4">
        <w:trPr>
          <w:jc w:val="center"/>
        </w:trPr>
        <w:tc>
          <w:tcPr>
            <w:tcW w:w="8482" w:type="dxa"/>
            <w:gridSpan w:val="4"/>
          </w:tcPr>
          <w:p w14:paraId="7C08DD52" w14:textId="77777777" w:rsidR="005E7B00" w:rsidRPr="001B6A35" w:rsidRDefault="00D979C1" w:rsidP="00244D9C">
            <w:pPr>
              <w:spacing w:before="60" w:after="60"/>
              <w:rPr>
                <w:rFonts w:asciiTheme="minorHAnsi" w:hAnsiTheme="minorHAnsi" w:cstheme="minorHAnsi"/>
                <w:sz w:val="22"/>
                <w:szCs w:val="22"/>
              </w:rPr>
            </w:pPr>
            <w:r>
              <w:br w:type="page"/>
            </w:r>
            <w:r w:rsidR="005E7B00" w:rsidRPr="001B6A35">
              <w:rPr>
                <w:rFonts w:asciiTheme="minorHAnsi" w:hAnsiTheme="minorHAnsi" w:cstheme="minorHAnsi"/>
                <w:b/>
                <w:sz w:val="22"/>
                <w:szCs w:val="22"/>
              </w:rPr>
              <w:t>Facility management:</w:t>
            </w:r>
          </w:p>
        </w:tc>
      </w:tr>
      <w:tr w:rsidR="005E7B00" w:rsidRPr="001B6A35" w14:paraId="7D821890" w14:textId="77777777" w:rsidTr="009117E4">
        <w:trPr>
          <w:jc w:val="center"/>
        </w:trPr>
        <w:tc>
          <w:tcPr>
            <w:tcW w:w="2389" w:type="dxa"/>
          </w:tcPr>
          <w:p w14:paraId="02ADAAC0" w14:textId="77777777" w:rsidR="005E7B00" w:rsidRPr="00D979C1" w:rsidRDefault="0051552B" w:rsidP="0051552B">
            <w:pPr>
              <w:spacing w:before="60" w:after="60"/>
              <w:rPr>
                <w:rFonts w:asciiTheme="minorHAnsi" w:hAnsiTheme="minorHAnsi" w:cstheme="minorHAnsi"/>
                <w:bCs/>
                <w:sz w:val="22"/>
                <w:szCs w:val="22"/>
              </w:rPr>
            </w:pPr>
            <w:r>
              <w:rPr>
                <w:rFonts w:asciiTheme="minorHAnsi" w:hAnsiTheme="minorHAnsi" w:cstheme="minorHAnsi"/>
                <w:bCs/>
                <w:sz w:val="22"/>
                <w:szCs w:val="22"/>
                <w:lang w:val="en-US"/>
              </w:rPr>
              <w:t>Fire safety</w:t>
            </w:r>
            <w:r w:rsidR="00FA68D5">
              <w:rPr>
                <w:rFonts w:asciiTheme="minorHAnsi" w:hAnsiTheme="minorHAnsi" w:cstheme="minorHAnsi"/>
                <w:bCs/>
                <w:sz w:val="22"/>
                <w:szCs w:val="22"/>
                <w:lang w:val="en-US"/>
              </w:rPr>
              <w:t xml:space="preserve"> (NOC)</w:t>
            </w:r>
          </w:p>
        </w:tc>
        <w:tc>
          <w:tcPr>
            <w:tcW w:w="2069" w:type="dxa"/>
          </w:tcPr>
          <w:p w14:paraId="5B7C3408"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46E4FE29" w14:textId="77777777" w:rsidR="005E7B00" w:rsidRPr="001B6A35" w:rsidRDefault="005E7B00" w:rsidP="00244D9C">
            <w:pPr>
              <w:spacing w:before="60" w:after="60"/>
              <w:rPr>
                <w:rFonts w:asciiTheme="minorHAnsi" w:hAnsiTheme="minorHAnsi" w:cstheme="minorHAnsi"/>
                <w:sz w:val="22"/>
                <w:szCs w:val="22"/>
              </w:rPr>
            </w:pPr>
          </w:p>
        </w:tc>
        <w:tc>
          <w:tcPr>
            <w:tcW w:w="2568" w:type="dxa"/>
          </w:tcPr>
          <w:p w14:paraId="59F740E9" w14:textId="77777777" w:rsidR="005E7B00" w:rsidRPr="001B6A35" w:rsidRDefault="005E7B00" w:rsidP="00244D9C">
            <w:pPr>
              <w:spacing w:before="60" w:after="60"/>
              <w:rPr>
                <w:rFonts w:asciiTheme="minorHAnsi" w:hAnsiTheme="minorHAnsi" w:cstheme="minorHAnsi"/>
                <w:sz w:val="22"/>
                <w:szCs w:val="22"/>
              </w:rPr>
            </w:pPr>
          </w:p>
        </w:tc>
      </w:tr>
      <w:tr w:rsidR="005E7B00" w:rsidRPr="001B6A35" w14:paraId="67664F6E" w14:textId="77777777" w:rsidTr="009117E4">
        <w:trPr>
          <w:jc w:val="center"/>
        </w:trPr>
        <w:tc>
          <w:tcPr>
            <w:tcW w:w="2389" w:type="dxa"/>
          </w:tcPr>
          <w:p w14:paraId="02F53810" w14:textId="77777777" w:rsidR="005E7B00" w:rsidRPr="00D979C1" w:rsidRDefault="005E7B00" w:rsidP="00244D9C">
            <w:pPr>
              <w:spacing w:before="60" w:after="60"/>
              <w:rPr>
                <w:rFonts w:asciiTheme="minorHAnsi" w:hAnsiTheme="minorHAnsi" w:cstheme="minorHAnsi"/>
                <w:bCs/>
                <w:sz w:val="22"/>
                <w:szCs w:val="22"/>
              </w:rPr>
            </w:pPr>
            <w:r w:rsidRPr="00D979C1">
              <w:rPr>
                <w:rFonts w:asciiTheme="minorHAnsi" w:hAnsiTheme="minorHAnsi" w:cstheme="minorHAnsi"/>
                <w:bCs/>
                <w:sz w:val="22"/>
                <w:szCs w:val="22"/>
              </w:rPr>
              <w:t>Sanction/</w:t>
            </w:r>
            <w:r w:rsidRPr="00D979C1">
              <w:rPr>
                <w:rFonts w:asciiTheme="minorHAnsi" w:hAnsiTheme="minorHAnsi" w:cstheme="minorHAnsi"/>
                <w:bCs/>
                <w:sz w:val="22"/>
                <w:szCs w:val="22"/>
                <w:lang w:val="en-US"/>
              </w:rPr>
              <w:t xml:space="preserve"> License</w:t>
            </w:r>
            <w:r w:rsidRPr="00D979C1">
              <w:rPr>
                <w:rFonts w:asciiTheme="minorHAnsi" w:hAnsiTheme="minorHAnsi" w:cstheme="minorHAnsi"/>
                <w:bCs/>
                <w:sz w:val="22"/>
                <w:szCs w:val="22"/>
              </w:rPr>
              <w:t xml:space="preserve"> for Lifts</w:t>
            </w:r>
          </w:p>
        </w:tc>
        <w:tc>
          <w:tcPr>
            <w:tcW w:w="2069" w:type="dxa"/>
          </w:tcPr>
          <w:p w14:paraId="14747915"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5355E81B" w14:textId="77777777" w:rsidR="005E7B00" w:rsidRPr="001B6A35" w:rsidRDefault="005E7B00" w:rsidP="00244D9C">
            <w:pPr>
              <w:spacing w:before="60" w:after="60"/>
              <w:rPr>
                <w:rFonts w:asciiTheme="minorHAnsi" w:hAnsiTheme="minorHAnsi" w:cstheme="minorHAnsi"/>
                <w:sz w:val="22"/>
                <w:szCs w:val="22"/>
              </w:rPr>
            </w:pPr>
          </w:p>
        </w:tc>
        <w:tc>
          <w:tcPr>
            <w:tcW w:w="2568" w:type="dxa"/>
          </w:tcPr>
          <w:p w14:paraId="21B63D9C" w14:textId="77777777" w:rsidR="005E7B00" w:rsidRPr="001B6A35" w:rsidRDefault="005E7B00" w:rsidP="00244D9C">
            <w:pPr>
              <w:spacing w:before="60" w:after="60"/>
              <w:rPr>
                <w:rFonts w:asciiTheme="minorHAnsi" w:hAnsiTheme="minorHAnsi" w:cstheme="minorHAnsi"/>
                <w:sz w:val="22"/>
                <w:szCs w:val="22"/>
              </w:rPr>
            </w:pPr>
          </w:p>
        </w:tc>
      </w:tr>
      <w:tr w:rsidR="005E7B00" w:rsidRPr="001B6A35" w14:paraId="63363E5B" w14:textId="77777777" w:rsidTr="009117E4">
        <w:trPr>
          <w:jc w:val="center"/>
        </w:trPr>
        <w:tc>
          <w:tcPr>
            <w:tcW w:w="2389" w:type="dxa"/>
          </w:tcPr>
          <w:p w14:paraId="5B020CEB" w14:textId="77777777" w:rsidR="005E7B00" w:rsidRPr="00D979C1" w:rsidRDefault="0051552B" w:rsidP="00244D9C">
            <w:pPr>
              <w:spacing w:before="60" w:after="60"/>
              <w:rPr>
                <w:rFonts w:asciiTheme="minorHAnsi" w:hAnsiTheme="minorHAnsi" w:cstheme="minorHAnsi"/>
                <w:bCs/>
                <w:sz w:val="22"/>
                <w:szCs w:val="22"/>
              </w:rPr>
            </w:pPr>
            <w:r>
              <w:rPr>
                <w:rFonts w:asciiTheme="minorHAnsi" w:hAnsiTheme="minorHAnsi" w:cstheme="minorHAnsi"/>
                <w:bCs/>
                <w:sz w:val="22"/>
                <w:szCs w:val="22"/>
              </w:rPr>
              <w:t xml:space="preserve">Drugs </w:t>
            </w:r>
            <w:r w:rsidRPr="00D979C1">
              <w:rPr>
                <w:rFonts w:asciiTheme="minorHAnsi" w:hAnsiTheme="minorHAnsi" w:cstheme="minorHAnsi"/>
                <w:bCs/>
                <w:sz w:val="22"/>
                <w:szCs w:val="22"/>
              </w:rPr>
              <w:t>license</w:t>
            </w:r>
          </w:p>
        </w:tc>
        <w:tc>
          <w:tcPr>
            <w:tcW w:w="2069" w:type="dxa"/>
          </w:tcPr>
          <w:p w14:paraId="78B68B07"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0E008ED2" w14:textId="77777777" w:rsidR="005E7B00" w:rsidRPr="001B6A35" w:rsidRDefault="005E7B00" w:rsidP="00244D9C">
            <w:pPr>
              <w:spacing w:before="60" w:after="60"/>
              <w:rPr>
                <w:rFonts w:asciiTheme="minorHAnsi" w:hAnsiTheme="minorHAnsi" w:cstheme="minorHAnsi"/>
                <w:sz w:val="22"/>
                <w:szCs w:val="22"/>
              </w:rPr>
            </w:pPr>
          </w:p>
        </w:tc>
        <w:tc>
          <w:tcPr>
            <w:tcW w:w="2568" w:type="dxa"/>
          </w:tcPr>
          <w:p w14:paraId="4673CAC2" w14:textId="77777777" w:rsidR="005E7B00" w:rsidRPr="001B6A35" w:rsidRDefault="005E7B00" w:rsidP="00244D9C">
            <w:pPr>
              <w:spacing w:before="60" w:after="60"/>
              <w:rPr>
                <w:rFonts w:asciiTheme="minorHAnsi" w:hAnsiTheme="minorHAnsi" w:cstheme="minorHAnsi"/>
                <w:sz w:val="22"/>
                <w:szCs w:val="22"/>
              </w:rPr>
            </w:pPr>
          </w:p>
        </w:tc>
      </w:tr>
      <w:tr w:rsidR="005E7B00" w:rsidRPr="001B6A35" w14:paraId="1622BCC3" w14:textId="77777777" w:rsidTr="009117E4">
        <w:trPr>
          <w:jc w:val="center"/>
        </w:trPr>
        <w:tc>
          <w:tcPr>
            <w:tcW w:w="8482" w:type="dxa"/>
            <w:gridSpan w:val="4"/>
          </w:tcPr>
          <w:p w14:paraId="330306A5" w14:textId="77777777" w:rsidR="005E7B00" w:rsidRPr="00FA68D5" w:rsidRDefault="00544EC0" w:rsidP="00244D9C">
            <w:pPr>
              <w:spacing w:before="60" w:after="60"/>
              <w:rPr>
                <w:rFonts w:asciiTheme="minorHAnsi" w:hAnsiTheme="minorHAnsi" w:cstheme="minorHAnsi"/>
                <w:b/>
                <w:sz w:val="22"/>
                <w:szCs w:val="22"/>
              </w:rPr>
            </w:pPr>
            <w:r>
              <w:rPr>
                <w:rFonts w:asciiTheme="minorHAnsi" w:hAnsiTheme="minorHAnsi" w:cstheme="minorHAnsi"/>
                <w:b/>
                <w:sz w:val="22"/>
                <w:szCs w:val="22"/>
              </w:rPr>
              <w:t>Any other</w:t>
            </w:r>
            <w:r w:rsidR="005E7B00" w:rsidRPr="00FA68D5">
              <w:rPr>
                <w:rFonts w:asciiTheme="minorHAnsi" w:hAnsiTheme="minorHAnsi" w:cstheme="minorHAnsi"/>
                <w:b/>
                <w:sz w:val="22"/>
                <w:szCs w:val="22"/>
              </w:rPr>
              <w:t>:</w:t>
            </w:r>
          </w:p>
        </w:tc>
      </w:tr>
      <w:tr w:rsidR="005E7B00" w:rsidRPr="001B6A35" w14:paraId="6D07984C" w14:textId="77777777" w:rsidTr="009117E4">
        <w:trPr>
          <w:jc w:val="center"/>
        </w:trPr>
        <w:tc>
          <w:tcPr>
            <w:tcW w:w="2389" w:type="dxa"/>
          </w:tcPr>
          <w:p w14:paraId="4DB04FFE" w14:textId="77777777" w:rsidR="005E7B00" w:rsidRPr="00D979C1" w:rsidRDefault="005E7B00" w:rsidP="00244D9C">
            <w:pPr>
              <w:spacing w:before="60" w:after="60"/>
              <w:rPr>
                <w:rFonts w:asciiTheme="minorHAnsi" w:hAnsiTheme="minorHAnsi" w:cstheme="minorHAnsi"/>
                <w:bCs/>
                <w:sz w:val="22"/>
                <w:szCs w:val="22"/>
              </w:rPr>
            </w:pPr>
          </w:p>
        </w:tc>
        <w:tc>
          <w:tcPr>
            <w:tcW w:w="2069" w:type="dxa"/>
          </w:tcPr>
          <w:p w14:paraId="7FF9A43A" w14:textId="77777777" w:rsidR="005E7B00" w:rsidRPr="00D979C1" w:rsidRDefault="005E7B00" w:rsidP="00244D9C">
            <w:pPr>
              <w:spacing w:before="60" w:after="60"/>
              <w:rPr>
                <w:rFonts w:asciiTheme="minorHAnsi" w:hAnsiTheme="minorHAnsi" w:cstheme="minorHAnsi"/>
                <w:bCs/>
                <w:sz w:val="22"/>
                <w:szCs w:val="22"/>
              </w:rPr>
            </w:pPr>
          </w:p>
        </w:tc>
        <w:tc>
          <w:tcPr>
            <w:tcW w:w="1456" w:type="dxa"/>
          </w:tcPr>
          <w:p w14:paraId="271E46EC" w14:textId="77777777" w:rsidR="005E7B00" w:rsidRPr="00D979C1" w:rsidRDefault="005E7B00" w:rsidP="00244D9C">
            <w:pPr>
              <w:spacing w:before="60" w:after="60"/>
              <w:rPr>
                <w:rFonts w:asciiTheme="minorHAnsi" w:hAnsiTheme="minorHAnsi" w:cstheme="minorHAnsi"/>
                <w:bCs/>
                <w:sz w:val="22"/>
                <w:szCs w:val="22"/>
              </w:rPr>
            </w:pPr>
          </w:p>
        </w:tc>
        <w:tc>
          <w:tcPr>
            <w:tcW w:w="2568" w:type="dxa"/>
          </w:tcPr>
          <w:p w14:paraId="4F939D55" w14:textId="77777777" w:rsidR="005E7B00" w:rsidRPr="00D979C1" w:rsidRDefault="005E7B00" w:rsidP="00244D9C">
            <w:pPr>
              <w:spacing w:before="60" w:after="60"/>
              <w:rPr>
                <w:rFonts w:asciiTheme="minorHAnsi" w:hAnsiTheme="minorHAnsi" w:cstheme="minorHAnsi"/>
                <w:bCs/>
                <w:sz w:val="22"/>
                <w:szCs w:val="22"/>
              </w:rPr>
            </w:pPr>
          </w:p>
        </w:tc>
      </w:tr>
    </w:tbl>
    <w:p w14:paraId="576A9451" w14:textId="77777777" w:rsidR="005E7B00" w:rsidRDefault="005E7B00" w:rsidP="00CF74D8"/>
    <w:p w14:paraId="2EC8D93E" w14:textId="77777777" w:rsidR="005E7B00" w:rsidRDefault="005E7B00" w:rsidP="00CF74D8"/>
    <w:p w14:paraId="6A42F5FD" w14:textId="77777777" w:rsidR="005E7B00" w:rsidRPr="001B6A35" w:rsidRDefault="005E7B00" w:rsidP="007D5487">
      <w:pPr>
        <w:pStyle w:val="ListParagraph"/>
        <w:numPr>
          <w:ilvl w:val="0"/>
          <w:numId w:val="7"/>
        </w:numPr>
        <w:contextualSpacing/>
        <w:rPr>
          <w:rFonts w:asciiTheme="minorHAnsi" w:hAnsiTheme="minorHAnsi" w:cstheme="minorHAnsi"/>
          <w:b/>
          <w:sz w:val="22"/>
          <w:szCs w:val="22"/>
          <w:u w:val="single"/>
        </w:rPr>
      </w:pPr>
      <w:r w:rsidRPr="001B6A35">
        <w:rPr>
          <w:rFonts w:asciiTheme="minorHAnsi" w:hAnsiTheme="minorHAnsi" w:cstheme="minorHAnsi"/>
          <w:b/>
          <w:sz w:val="22"/>
          <w:szCs w:val="22"/>
        </w:rPr>
        <w:t>Litigation, if any:</w:t>
      </w:r>
      <w:r w:rsidRPr="001B6A35">
        <w:rPr>
          <w:rFonts w:asciiTheme="minorHAnsi" w:hAnsiTheme="minorHAnsi" w:cstheme="minorHAnsi"/>
          <w:sz w:val="22"/>
          <w:szCs w:val="22"/>
        </w:rPr>
        <w:t xml:space="preserve"> ____________________________________________________</w:t>
      </w:r>
    </w:p>
    <w:p w14:paraId="25E3DC47" w14:textId="77777777" w:rsidR="005E7B00" w:rsidRPr="001B6A35" w:rsidRDefault="005E7B00" w:rsidP="005E7B00">
      <w:pPr>
        <w:rPr>
          <w:rFonts w:asciiTheme="minorHAnsi" w:hAnsiTheme="minorHAnsi" w:cstheme="minorHAnsi"/>
          <w:b/>
          <w:sz w:val="22"/>
          <w:szCs w:val="22"/>
        </w:rPr>
      </w:pPr>
    </w:p>
    <w:p w14:paraId="318662D1" w14:textId="77777777" w:rsidR="005E7B00" w:rsidRPr="001B6A35" w:rsidRDefault="005E7B00" w:rsidP="007D5487">
      <w:pPr>
        <w:pStyle w:val="ListParagraph"/>
        <w:numPr>
          <w:ilvl w:val="0"/>
          <w:numId w:val="7"/>
        </w:numPr>
        <w:contextualSpacing/>
        <w:rPr>
          <w:rFonts w:asciiTheme="minorHAnsi" w:hAnsiTheme="minorHAnsi" w:cstheme="minorHAnsi"/>
          <w:sz w:val="22"/>
          <w:szCs w:val="22"/>
        </w:rPr>
      </w:pPr>
      <w:r w:rsidRPr="001B6A35">
        <w:rPr>
          <w:rFonts w:asciiTheme="minorHAnsi" w:hAnsiTheme="minorHAnsi" w:cstheme="minorHAnsi"/>
          <w:b/>
          <w:sz w:val="22"/>
          <w:szCs w:val="22"/>
        </w:rPr>
        <w:t>Date of last Self-assessment:</w:t>
      </w:r>
      <w:r w:rsidRPr="001B6A35">
        <w:rPr>
          <w:rFonts w:asciiTheme="minorHAnsi" w:hAnsiTheme="minorHAnsi" w:cstheme="minorHAnsi"/>
          <w:sz w:val="22"/>
          <w:szCs w:val="22"/>
        </w:rPr>
        <w:t xml:space="preserve"> </w:t>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t>_____________________________________________</w:t>
      </w:r>
    </w:p>
    <w:p w14:paraId="0B89A94C" w14:textId="77777777" w:rsidR="005E7B00" w:rsidRPr="001B6A35" w:rsidRDefault="005E7B00" w:rsidP="005E7B00">
      <w:pPr>
        <w:ind w:left="720"/>
        <w:rPr>
          <w:rFonts w:asciiTheme="minorHAnsi" w:hAnsiTheme="minorHAnsi" w:cstheme="minorHAnsi"/>
          <w:sz w:val="22"/>
          <w:szCs w:val="22"/>
        </w:rPr>
      </w:pPr>
    </w:p>
    <w:p w14:paraId="3B307305" w14:textId="77777777" w:rsidR="005E7B00" w:rsidRPr="001B6A35" w:rsidRDefault="005E7B00" w:rsidP="005E7B00">
      <w:pPr>
        <w:ind w:firstLine="720"/>
        <w:rPr>
          <w:rFonts w:asciiTheme="minorHAnsi" w:hAnsiTheme="minorHAnsi" w:cstheme="minorHAnsi"/>
          <w:b/>
          <w:sz w:val="22"/>
          <w:szCs w:val="22"/>
        </w:rPr>
      </w:pPr>
      <w:r w:rsidRPr="001B6A35">
        <w:rPr>
          <w:rFonts w:asciiTheme="minorHAnsi" w:hAnsiTheme="minorHAnsi" w:cstheme="minorHAnsi"/>
          <w:b/>
          <w:sz w:val="22"/>
          <w:szCs w:val="22"/>
        </w:rPr>
        <w:t xml:space="preserve">Date of implementation of QAI standards: </w:t>
      </w:r>
      <w:r w:rsidRPr="001B6A35">
        <w:rPr>
          <w:rFonts w:asciiTheme="minorHAnsi" w:hAnsiTheme="minorHAnsi" w:cstheme="minorHAnsi"/>
          <w:sz w:val="22"/>
          <w:szCs w:val="22"/>
        </w:rPr>
        <w:t>_</w:t>
      </w:r>
      <w:r>
        <w:rPr>
          <w:rFonts w:asciiTheme="minorHAnsi" w:hAnsiTheme="minorHAnsi" w:cstheme="minorHAnsi"/>
          <w:sz w:val="22"/>
          <w:szCs w:val="22"/>
        </w:rPr>
        <w:t>____________</w:t>
      </w:r>
    </w:p>
    <w:p w14:paraId="4CB95950" w14:textId="217F3EB2" w:rsidR="005E7B00" w:rsidRPr="001B6A35" w:rsidRDefault="005E7B00" w:rsidP="005E7B00">
      <w:pPr>
        <w:tabs>
          <w:tab w:val="left" w:pos="7275"/>
        </w:tabs>
        <w:rPr>
          <w:rFonts w:asciiTheme="minorHAnsi" w:hAnsiTheme="minorHAnsi" w:cstheme="minorHAnsi"/>
          <w:sz w:val="22"/>
          <w:szCs w:val="22"/>
        </w:rPr>
      </w:pPr>
      <w:r>
        <w:rPr>
          <w:rFonts w:asciiTheme="minorHAnsi" w:hAnsiTheme="minorHAnsi" w:cstheme="minorHAnsi"/>
          <w:sz w:val="22"/>
          <w:szCs w:val="22"/>
        </w:rPr>
        <w:t xml:space="preserve">              </w:t>
      </w:r>
      <w:r w:rsidRPr="001B6A35">
        <w:rPr>
          <w:rFonts w:asciiTheme="minorHAnsi" w:hAnsiTheme="minorHAnsi" w:cstheme="minorHAnsi"/>
          <w:sz w:val="22"/>
          <w:szCs w:val="22"/>
        </w:rPr>
        <w:t>(</w:t>
      </w:r>
      <w:r w:rsidR="00A2032D">
        <w:rPr>
          <w:rFonts w:asciiTheme="minorHAnsi" w:hAnsiTheme="minorHAnsi" w:cstheme="minorHAnsi"/>
          <w:sz w:val="22"/>
          <w:szCs w:val="22"/>
        </w:rPr>
        <w:t>Facility</w:t>
      </w:r>
      <w:r w:rsidRPr="001B6A35">
        <w:rPr>
          <w:rFonts w:asciiTheme="minorHAnsi" w:hAnsiTheme="minorHAnsi" w:cstheme="minorHAnsi"/>
          <w:sz w:val="22"/>
          <w:szCs w:val="22"/>
        </w:rPr>
        <w:t xml:space="preserve"> is advised to implement the standards for at least 2 months before applying)</w:t>
      </w:r>
    </w:p>
    <w:p w14:paraId="7DA42B60" w14:textId="77777777" w:rsidR="005E7B00" w:rsidRPr="001B6A35" w:rsidRDefault="005E7B00" w:rsidP="007D5487">
      <w:pPr>
        <w:pStyle w:val="zw-paragraph"/>
        <w:numPr>
          <w:ilvl w:val="0"/>
          <w:numId w:val="7"/>
        </w:numPr>
        <w:spacing w:after="0" w:afterAutospacing="0"/>
        <w:jc w:val="both"/>
        <w:rPr>
          <w:rFonts w:asciiTheme="minorHAnsi" w:hAnsiTheme="minorHAnsi" w:cstheme="minorHAnsi"/>
          <w:b/>
          <w:sz w:val="22"/>
          <w:szCs w:val="22"/>
        </w:rPr>
      </w:pPr>
      <w:r w:rsidRPr="001B6A35">
        <w:rPr>
          <w:rFonts w:asciiTheme="minorHAnsi" w:hAnsiTheme="minorHAnsi" w:cstheme="minorHAnsi"/>
          <w:b/>
          <w:bCs/>
          <w:color w:val="000000"/>
          <w:sz w:val="22"/>
          <w:szCs w:val="22"/>
        </w:rPr>
        <w:t>Application Fees</w:t>
      </w:r>
    </w:p>
    <w:p w14:paraId="1E20EF7F" w14:textId="77777777" w:rsidR="005E7B00" w:rsidRPr="001B6A35" w:rsidRDefault="005E7B00" w:rsidP="00D979C1">
      <w:pPr>
        <w:spacing w:before="100" w:beforeAutospacing="1"/>
        <w:ind w:left="360" w:firstLine="360"/>
        <w:jc w:val="both"/>
        <w:rPr>
          <w:rFonts w:asciiTheme="minorHAnsi" w:hAnsiTheme="minorHAnsi" w:cstheme="minorHAnsi"/>
          <w:sz w:val="22"/>
          <w:szCs w:val="22"/>
          <w:lang w:eastAsia="en-IN"/>
        </w:rPr>
      </w:pPr>
      <w:r w:rsidRPr="001B6A35">
        <w:rPr>
          <w:rFonts w:asciiTheme="minorHAnsi" w:hAnsiTheme="minorHAnsi" w:cstheme="minorHAnsi"/>
          <w:sz w:val="22"/>
          <w:szCs w:val="22"/>
          <w:lang w:eastAsia="en-IN"/>
        </w:rPr>
        <w:t> </w:t>
      </w:r>
      <w:r w:rsidRPr="001B6A35">
        <w:rPr>
          <w:rFonts w:asciiTheme="minorHAnsi" w:hAnsiTheme="minorHAnsi" w:cstheme="minorHAnsi"/>
          <w:color w:val="000000"/>
          <w:sz w:val="22"/>
          <w:szCs w:val="22"/>
          <w:lang w:eastAsia="en-IN"/>
        </w:rPr>
        <w:t>Application fees (Rs.) ___________________________________________</w:t>
      </w:r>
    </w:p>
    <w:p w14:paraId="7090AB15" w14:textId="77777777" w:rsidR="005E7B00" w:rsidRPr="001B6A35" w:rsidRDefault="005E7B00" w:rsidP="00D979C1">
      <w:pPr>
        <w:spacing w:before="100" w:beforeAutospacing="1"/>
        <w:ind w:left="360" w:firstLine="360"/>
        <w:jc w:val="both"/>
        <w:rPr>
          <w:rFonts w:asciiTheme="minorHAnsi" w:hAnsiTheme="minorHAnsi" w:cstheme="minorHAnsi"/>
          <w:sz w:val="22"/>
          <w:szCs w:val="22"/>
          <w:lang w:eastAsia="en-IN"/>
        </w:rPr>
      </w:pPr>
      <w:r w:rsidRPr="001B6A35">
        <w:rPr>
          <w:rFonts w:asciiTheme="minorHAnsi" w:hAnsiTheme="minorHAnsi" w:cstheme="minorHAnsi"/>
          <w:color w:val="000000"/>
          <w:sz w:val="22"/>
          <w:szCs w:val="22"/>
          <w:lang w:eastAsia="en-IN"/>
        </w:rPr>
        <w:t>DD/At par cheque number/ bank transfer reference number_____________</w:t>
      </w:r>
    </w:p>
    <w:p w14:paraId="05DC7F88" w14:textId="73D95267" w:rsidR="000C43E9" w:rsidRPr="00637E8B" w:rsidRDefault="000C43E9" w:rsidP="00637E8B">
      <w:pPr>
        <w:ind w:firstLine="709"/>
      </w:pPr>
      <w:r>
        <w:rPr>
          <w:rFonts w:asciiTheme="minorHAnsi" w:hAnsiTheme="minorHAnsi" w:cstheme="minorHAnsi"/>
          <w:color w:val="000000"/>
          <w:sz w:val="22"/>
          <w:szCs w:val="22"/>
          <w:lang w:eastAsia="en-IN"/>
        </w:rPr>
        <w:t>________________________________________________________________</w:t>
      </w:r>
    </w:p>
    <w:p w14:paraId="03783181" w14:textId="77777777" w:rsidR="000C43E9" w:rsidRPr="001B6A35" w:rsidRDefault="000C43E9" w:rsidP="000C43E9">
      <w:pPr>
        <w:spacing w:before="100" w:beforeAutospacing="1"/>
        <w:ind w:left="851" w:hanging="131"/>
        <w:rPr>
          <w:rFonts w:asciiTheme="minorHAnsi" w:hAnsiTheme="minorHAnsi" w:cstheme="minorHAnsi"/>
          <w:sz w:val="22"/>
          <w:szCs w:val="22"/>
          <w:lang w:eastAsia="en-IN"/>
        </w:rPr>
      </w:pPr>
    </w:p>
    <w:p w14:paraId="744BA318" w14:textId="77777777" w:rsidR="005E7B00" w:rsidRPr="001B6A35" w:rsidRDefault="005E7B00" w:rsidP="007D5487">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Date Application Completed:</w:t>
      </w:r>
      <w:r w:rsidRPr="001B6A35">
        <w:rPr>
          <w:rFonts w:asciiTheme="minorHAnsi" w:hAnsiTheme="minorHAnsi" w:cstheme="minorHAnsi"/>
          <w:sz w:val="22"/>
          <w:szCs w:val="22"/>
        </w:rPr>
        <w:t xml:space="preserve"> _________ Day _______ Month ________Year</w:t>
      </w:r>
    </w:p>
    <w:p w14:paraId="14BCBF37" w14:textId="77777777" w:rsidR="005E7B00" w:rsidRDefault="005E7B00" w:rsidP="005E7B00">
      <w:pPr>
        <w:pStyle w:val="ListParagraph"/>
        <w:rPr>
          <w:rFonts w:asciiTheme="minorHAnsi" w:hAnsiTheme="minorHAnsi" w:cstheme="minorHAnsi"/>
          <w:b/>
          <w:sz w:val="22"/>
          <w:szCs w:val="22"/>
        </w:rPr>
      </w:pPr>
    </w:p>
    <w:p w14:paraId="28005F3F" w14:textId="77777777" w:rsidR="005E7B00" w:rsidRPr="001B6A35" w:rsidRDefault="005E7B00" w:rsidP="007D5487">
      <w:pPr>
        <w:pStyle w:val="ListParagraph"/>
        <w:numPr>
          <w:ilvl w:val="0"/>
          <w:numId w:val="7"/>
        </w:numPr>
        <w:tabs>
          <w:tab w:val="left" w:pos="7275"/>
        </w:tabs>
        <w:contextualSpacing/>
        <w:rPr>
          <w:rFonts w:asciiTheme="minorHAnsi" w:hAnsiTheme="minorHAnsi" w:cstheme="minorHAnsi"/>
          <w:b/>
          <w:sz w:val="22"/>
          <w:szCs w:val="22"/>
        </w:rPr>
      </w:pPr>
      <w:r w:rsidRPr="001B6A35">
        <w:rPr>
          <w:rFonts w:asciiTheme="minorHAnsi" w:hAnsiTheme="minorHAnsi" w:cstheme="minorHAnsi"/>
          <w:b/>
          <w:sz w:val="22"/>
          <w:szCs w:val="22"/>
        </w:rPr>
        <w:t>Undertaking</w:t>
      </w:r>
    </w:p>
    <w:p w14:paraId="3152CB8E" w14:textId="77777777" w:rsidR="005E7B00" w:rsidRDefault="005E7B00" w:rsidP="00CF74D8"/>
    <w:p w14:paraId="5057CDFE" w14:textId="0D77238E" w:rsidR="005E7B00" w:rsidRPr="0055664A" w:rsidRDefault="005E7B00" w:rsidP="00431B3A">
      <w:pPr>
        <w:pStyle w:val="zw-paragraph"/>
        <w:numPr>
          <w:ilvl w:val="0"/>
          <w:numId w:val="21"/>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We are familiar with the terms and conditions of maintaining accreditation</w:t>
      </w:r>
      <w:r w:rsidR="00657B5C">
        <w:rPr>
          <w:rFonts w:asciiTheme="minorHAnsi" w:hAnsiTheme="minorHAnsi" w:cstheme="minorHAnsi"/>
          <w:bCs/>
          <w:color w:val="000000"/>
          <w:sz w:val="22"/>
          <w:szCs w:val="22"/>
        </w:rPr>
        <w:t>/</w:t>
      </w:r>
      <w:r w:rsidR="00637E8B">
        <w:rPr>
          <w:rFonts w:asciiTheme="minorHAnsi" w:hAnsiTheme="minorHAnsi" w:cstheme="minorHAnsi"/>
          <w:bCs/>
          <w:color w:val="000000"/>
          <w:sz w:val="22"/>
          <w:szCs w:val="22"/>
        </w:rPr>
        <w:t xml:space="preserve"> </w:t>
      </w:r>
      <w:r w:rsidR="00E37606">
        <w:rPr>
          <w:rFonts w:asciiTheme="minorHAnsi" w:hAnsiTheme="minorHAnsi" w:cstheme="minorHAnsi"/>
          <w:bCs/>
          <w:color w:val="000000"/>
          <w:sz w:val="22"/>
          <w:szCs w:val="22"/>
        </w:rPr>
        <w:t>certification</w:t>
      </w:r>
      <w:r w:rsidRPr="0055664A">
        <w:rPr>
          <w:rFonts w:asciiTheme="minorHAnsi" w:hAnsiTheme="minorHAnsi" w:cstheme="minorHAnsi"/>
          <w:bCs/>
          <w:color w:val="000000"/>
          <w:sz w:val="22"/>
          <w:szCs w:val="22"/>
        </w:rPr>
        <w:t xml:space="preserve"> (</w:t>
      </w:r>
      <w:r>
        <w:rPr>
          <w:rFonts w:asciiTheme="minorHAnsi" w:hAnsiTheme="minorHAnsi" w:cstheme="minorHAnsi"/>
          <w:bCs/>
          <w:sz w:val="22"/>
          <w:szCs w:val="22"/>
        </w:rPr>
        <w:t xml:space="preserve">QAI CAHSC </w:t>
      </w:r>
      <w:r w:rsidRPr="0055664A">
        <w:rPr>
          <w:rFonts w:asciiTheme="minorHAnsi" w:hAnsiTheme="minorHAnsi" w:cstheme="minorHAnsi"/>
          <w:bCs/>
          <w:sz w:val="22"/>
          <w:szCs w:val="22"/>
        </w:rPr>
        <w:t>0</w:t>
      </w:r>
      <w:r>
        <w:rPr>
          <w:rFonts w:asciiTheme="minorHAnsi" w:hAnsiTheme="minorHAnsi" w:cstheme="minorHAnsi"/>
          <w:bCs/>
          <w:sz w:val="22"/>
          <w:szCs w:val="22"/>
        </w:rPr>
        <w:t>03</w:t>
      </w:r>
      <w:r w:rsidRPr="0055664A">
        <w:rPr>
          <w:rFonts w:asciiTheme="minorHAnsi" w:hAnsiTheme="minorHAnsi" w:cstheme="minorHAnsi"/>
          <w:bCs/>
          <w:color w:val="000000"/>
          <w:sz w:val="22"/>
          <w:szCs w:val="22"/>
        </w:rPr>
        <w:t>), which is signed and enclosed with the application. We also undertake to abide by them.</w:t>
      </w:r>
    </w:p>
    <w:p w14:paraId="53866715" w14:textId="65FFFDB5" w:rsidR="005E7B00" w:rsidRPr="0055664A" w:rsidRDefault="005E7B00" w:rsidP="00431B3A">
      <w:pPr>
        <w:pStyle w:val="zw-paragraph"/>
        <w:numPr>
          <w:ilvl w:val="0"/>
          <w:numId w:val="21"/>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 xml:space="preserve">We agree to comply fully with the requirements of the </w:t>
      </w:r>
      <w:r w:rsidR="00637E8B">
        <w:rPr>
          <w:rFonts w:asciiTheme="minorHAnsi" w:hAnsiTheme="minorHAnsi" w:cstheme="minorHAnsi"/>
          <w:bCs/>
          <w:color w:val="000000"/>
          <w:sz w:val="22"/>
          <w:szCs w:val="22"/>
        </w:rPr>
        <w:t xml:space="preserve">dialysis </w:t>
      </w:r>
      <w:r w:rsidR="009117E4">
        <w:rPr>
          <w:rFonts w:asciiTheme="minorHAnsi" w:hAnsiTheme="minorHAnsi" w:cstheme="minorHAnsi"/>
          <w:bCs/>
          <w:color w:val="000000"/>
          <w:sz w:val="22"/>
          <w:szCs w:val="22"/>
        </w:rPr>
        <w:t xml:space="preserve">accreditation </w:t>
      </w:r>
      <w:r w:rsidRPr="0055664A">
        <w:rPr>
          <w:rFonts w:asciiTheme="minorHAnsi" w:hAnsiTheme="minorHAnsi" w:cstheme="minorHAnsi"/>
          <w:bCs/>
          <w:color w:val="000000"/>
          <w:sz w:val="22"/>
          <w:szCs w:val="22"/>
        </w:rPr>
        <w:t>standards.</w:t>
      </w:r>
    </w:p>
    <w:p w14:paraId="662D7A5A" w14:textId="77777777" w:rsidR="005E7B00" w:rsidRPr="0055664A" w:rsidRDefault="005E7B00" w:rsidP="00431B3A">
      <w:pPr>
        <w:pStyle w:val="zw-paragraph"/>
        <w:numPr>
          <w:ilvl w:val="0"/>
          <w:numId w:val="21"/>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We agree to comply with accreditation procedures and pay all costs for any assessment carried out irrespective of the result.</w:t>
      </w:r>
    </w:p>
    <w:p w14:paraId="79BBB3D8" w14:textId="06D96D9A" w:rsidR="005E7B00" w:rsidRPr="0055664A" w:rsidRDefault="005E7B00" w:rsidP="00431B3A">
      <w:pPr>
        <w:pStyle w:val="zw-paragraph"/>
        <w:numPr>
          <w:ilvl w:val="0"/>
          <w:numId w:val="21"/>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We agree to co-operate with the assessment team appointed by QAI</w:t>
      </w:r>
      <w:r w:rsidR="00637E8B">
        <w:rPr>
          <w:rFonts w:asciiTheme="minorHAnsi" w:hAnsiTheme="minorHAnsi" w:cstheme="minorHAnsi"/>
          <w:bCs/>
          <w:color w:val="000000"/>
          <w:sz w:val="22"/>
          <w:szCs w:val="22"/>
        </w:rPr>
        <w:t>-</w:t>
      </w:r>
      <w:r w:rsidRPr="0055664A">
        <w:rPr>
          <w:rFonts w:asciiTheme="minorHAnsi" w:hAnsiTheme="minorHAnsi" w:cstheme="minorHAnsi"/>
          <w:bCs/>
          <w:color w:val="000000"/>
          <w:sz w:val="22"/>
          <w:szCs w:val="22"/>
        </w:rPr>
        <w:t xml:space="preserve">CAHSC for examination of all relevant documents by them and their visits to those parts of the </w:t>
      </w:r>
      <w:r w:rsidR="00637E8B">
        <w:rPr>
          <w:rFonts w:asciiTheme="minorHAnsi" w:hAnsiTheme="minorHAnsi" w:cstheme="minorHAnsi"/>
          <w:bCs/>
          <w:color w:val="000000"/>
          <w:sz w:val="22"/>
          <w:szCs w:val="22"/>
        </w:rPr>
        <w:t>facility</w:t>
      </w:r>
      <w:r w:rsidRPr="0055664A">
        <w:rPr>
          <w:rFonts w:asciiTheme="minorHAnsi" w:hAnsiTheme="minorHAnsi" w:cstheme="minorHAnsi"/>
          <w:bCs/>
          <w:color w:val="000000"/>
          <w:sz w:val="22"/>
          <w:szCs w:val="22"/>
        </w:rPr>
        <w:t xml:space="preserve"> that are part of the scope of accreditation.</w:t>
      </w:r>
    </w:p>
    <w:p w14:paraId="30EF6DEA" w14:textId="27A8CFD1" w:rsidR="005E7B00" w:rsidRPr="0055664A" w:rsidRDefault="005E7B00" w:rsidP="00431B3A">
      <w:pPr>
        <w:pStyle w:val="zw-paragraph"/>
        <w:numPr>
          <w:ilvl w:val="0"/>
          <w:numId w:val="21"/>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We undertake</w:t>
      </w:r>
      <w:r w:rsidR="000C43E9">
        <w:rPr>
          <w:rFonts w:asciiTheme="minorHAnsi" w:hAnsiTheme="minorHAnsi" w:cstheme="minorHAnsi"/>
          <w:bCs/>
          <w:color w:val="000000"/>
          <w:sz w:val="22"/>
          <w:szCs w:val="22"/>
        </w:rPr>
        <w:t xml:space="preserve"> </w:t>
      </w:r>
      <w:r w:rsidRPr="0055664A">
        <w:rPr>
          <w:rFonts w:asciiTheme="minorHAnsi" w:hAnsiTheme="minorHAnsi" w:cstheme="minorHAnsi"/>
          <w:bCs/>
          <w:color w:val="000000"/>
          <w:sz w:val="22"/>
          <w:szCs w:val="22"/>
        </w:rPr>
        <w:t xml:space="preserve">to satisfy all national, regional and local regulatory requirements for operating the </w:t>
      </w:r>
      <w:r w:rsidR="00A2032D">
        <w:rPr>
          <w:rFonts w:asciiTheme="minorHAnsi" w:hAnsiTheme="minorHAnsi" w:cstheme="minorHAnsi"/>
          <w:bCs/>
          <w:color w:val="000000"/>
          <w:sz w:val="22"/>
          <w:szCs w:val="22"/>
        </w:rPr>
        <w:t>facility</w:t>
      </w:r>
      <w:r w:rsidRPr="0055664A">
        <w:rPr>
          <w:rFonts w:asciiTheme="minorHAnsi" w:hAnsiTheme="minorHAnsi" w:cstheme="minorHAnsi"/>
          <w:bCs/>
          <w:color w:val="000000"/>
          <w:sz w:val="22"/>
          <w:szCs w:val="22"/>
        </w:rPr>
        <w:t>. </w:t>
      </w:r>
    </w:p>
    <w:p w14:paraId="6C587B01" w14:textId="77777777" w:rsidR="005E7B00" w:rsidRPr="0055664A" w:rsidRDefault="005E7B00" w:rsidP="00431B3A">
      <w:pPr>
        <w:pStyle w:val="zw-paragraph"/>
        <w:numPr>
          <w:ilvl w:val="0"/>
          <w:numId w:val="21"/>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All information provided in this application is true to the best of our knowledge and ability.</w:t>
      </w:r>
    </w:p>
    <w:p w14:paraId="081D7829" w14:textId="77777777" w:rsidR="005E7B00" w:rsidRPr="001B6A35" w:rsidRDefault="005E7B00" w:rsidP="005E7B00">
      <w:pPr>
        <w:spacing w:before="100" w:beforeAutospacing="1" w:after="100" w:afterAutospacing="1"/>
        <w:jc w:val="both"/>
        <w:rPr>
          <w:rFonts w:asciiTheme="minorHAnsi" w:hAnsiTheme="minorHAnsi" w:cstheme="minorHAnsi"/>
          <w:b/>
          <w:sz w:val="22"/>
          <w:szCs w:val="22"/>
        </w:rPr>
      </w:pPr>
    </w:p>
    <w:p w14:paraId="6D975EE9" w14:textId="36DD850D" w:rsidR="00D979C1" w:rsidRDefault="005E7B00" w:rsidP="005E7B00">
      <w:pPr>
        <w:ind w:left="3000"/>
        <w:rPr>
          <w:rFonts w:asciiTheme="minorHAnsi" w:hAnsiTheme="minorHAnsi" w:cstheme="minorHAnsi"/>
          <w:sz w:val="22"/>
          <w:szCs w:val="22"/>
        </w:rPr>
      </w:pPr>
      <w:bookmarkStart w:id="5" w:name="_Hlk67999639"/>
      <w:bookmarkStart w:id="6" w:name="_Hlk67998465"/>
      <w:r w:rsidRPr="001B6A35">
        <w:rPr>
          <w:rFonts w:asciiTheme="minorHAnsi" w:hAnsiTheme="minorHAnsi" w:cstheme="minorHAnsi"/>
          <w:sz w:val="22"/>
          <w:szCs w:val="22"/>
        </w:rPr>
        <w:t>Authorised Signatory</w:t>
      </w:r>
      <w:r w:rsidR="00637E8B">
        <w:rPr>
          <w:rFonts w:asciiTheme="minorHAnsi" w:hAnsiTheme="minorHAnsi" w:cstheme="minorHAnsi"/>
          <w:sz w:val="22"/>
          <w:szCs w:val="22"/>
        </w:rPr>
        <w:t xml:space="preserve"> (Signature)</w:t>
      </w:r>
      <w:r w:rsidRPr="001B6A35">
        <w:rPr>
          <w:rFonts w:asciiTheme="minorHAnsi" w:hAnsiTheme="minorHAnsi" w:cstheme="minorHAnsi"/>
          <w:sz w:val="22"/>
          <w:szCs w:val="22"/>
        </w:rPr>
        <w:t xml:space="preserve"> </w:t>
      </w:r>
      <w:r w:rsidR="005B3EE3">
        <w:rPr>
          <w:rFonts w:asciiTheme="minorHAnsi" w:hAnsiTheme="minorHAnsi" w:cstheme="minorHAnsi"/>
          <w:sz w:val="22"/>
          <w:szCs w:val="22"/>
        </w:rPr>
        <w:t>___________________________</w:t>
      </w:r>
    </w:p>
    <w:p w14:paraId="6320FC51" w14:textId="77777777" w:rsidR="005B3EE3" w:rsidRDefault="005B3EE3" w:rsidP="005E7B00">
      <w:pPr>
        <w:ind w:left="3000"/>
        <w:rPr>
          <w:rFonts w:asciiTheme="minorHAnsi" w:hAnsiTheme="minorHAnsi" w:cstheme="minorHAnsi"/>
          <w:sz w:val="22"/>
          <w:szCs w:val="22"/>
        </w:rPr>
      </w:pPr>
    </w:p>
    <w:p w14:paraId="037C8A05" w14:textId="656C65E4" w:rsidR="005B3EE3" w:rsidRDefault="00743AE1" w:rsidP="005E7B00">
      <w:pPr>
        <w:ind w:left="3000"/>
        <w:rPr>
          <w:rFonts w:asciiTheme="minorHAnsi" w:hAnsiTheme="minorHAnsi" w:cstheme="minorHAnsi"/>
          <w:sz w:val="22"/>
          <w:szCs w:val="22"/>
        </w:rPr>
      </w:pPr>
      <w:r>
        <w:rPr>
          <w:rFonts w:asciiTheme="minorHAnsi" w:hAnsiTheme="minorHAnsi" w:cstheme="minorHAnsi"/>
          <w:sz w:val="22"/>
          <w:szCs w:val="22"/>
        </w:rPr>
        <w:t>Name: ____________</w:t>
      </w:r>
      <w:r w:rsidR="005E7B00" w:rsidRPr="001B6A35">
        <w:rPr>
          <w:rFonts w:asciiTheme="minorHAnsi" w:hAnsiTheme="minorHAnsi" w:cstheme="minorHAnsi"/>
          <w:sz w:val="22"/>
          <w:szCs w:val="22"/>
        </w:rPr>
        <w:t>____________________</w:t>
      </w:r>
      <w:r>
        <w:rPr>
          <w:rFonts w:asciiTheme="minorHAnsi" w:hAnsiTheme="minorHAnsi" w:cstheme="minorHAnsi"/>
          <w:sz w:val="22"/>
          <w:szCs w:val="22"/>
        </w:rPr>
        <w:t>__</w:t>
      </w:r>
      <w:r w:rsidR="005E7B00" w:rsidRPr="001B6A35">
        <w:rPr>
          <w:rFonts w:asciiTheme="minorHAnsi" w:hAnsiTheme="minorHAnsi" w:cstheme="minorHAnsi"/>
          <w:sz w:val="22"/>
          <w:szCs w:val="22"/>
        </w:rPr>
        <w:t>____</w:t>
      </w:r>
      <w:r w:rsidR="005B3EE3">
        <w:rPr>
          <w:rFonts w:asciiTheme="minorHAnsi" w:hAnsiTheme="minorHAnsi" w:cstheme="minorHAnsi"/>
          <w:sz w:val="22"/>
          <w:szCs w:val="22"/>
        </w:rPr>
        <w:t>_______</w:t>
      </w:r>
      <w:r w:rsidR="005E7B00" w:rsidRPr="001B6A35">
        <w:rPr>
          <w:rFonts w:asciiTheme="minorHAnsi" w:hAnsiTheme="minorHAnsi" w:cstheme="minorHAnsi"/>
          <w:b/>
          <w:sz w:val="22"/>
          <w:szCs w:val="22"/>
        </w:rPr>
        <w:br/>
      </w:r>
    </w:p>
    <w:p w14:paraId="5BC78615" w14:textId="261AFC9F" w:rsidR="005E7B00" w:rsidRDefault="005E7B00" w:rsidP="005E7B00">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sidR="005B3EE3">
        <w:rPr>
          <w:rFonts w:asciiTheme="minorHAnsi" w:hAnsiTheme="minorHAnsi" w:cstheme="minorHAnsi"/>
          <w:sz w:val="22"/>
          <w:szCs w:val="22"/>
        </w:rPr>
        <w:t>_______</w:t>
      </w:r>
      <w:r w:rsidR="00743AE1">
        <w:rPr>
          <w:rFonts w:asciiTheme="minorHAnsi" w:hAnsiTheme="minorHAnsi" w:cstheme="minorHAnsi"/>
          <w:sz w:val="22"/>
          <w:szCs w:val="22"/>
        </w:rPr>
        <w:t>______</w:t>
      </w:r>
      <w:r w:rsidR="005B3EE3">
        <w:rPr>
          <w:rFonts w:asciiTheme="minorHAnsi" w:hAnsiTheme="minorHAnsi" w:cstheme="minorHAnsi"/>
          <w:sz w:val="22"/>
          <w:szCs w:val="22"/>
        </w:rPr>
        <w:t>______</w:t>
      </w:r>
    </w:p>
    <w:p w14:paraId="78E0D1E6" w14:textId="63E16475" w:rsidR="00637E8B" w:rsidRDefault="00637E8B" w:rsidP="005E7B00">
      <w:pPr>
        <w:ind w:left="3000"/>
        <w:rPr>
          <w:rFonts w:asciiTheme="minorHAnsi" w:hAnsiTheme="minorHAnsi" w:cstheme="minorHAnsi"/>
          <w:sz w:val="22"/>
          <w:szCs w:val="22"/>
        </w:rPr>
      </w:pPr>
    </w:p>
    <w:p w14:paraId="58D7B8BD" w14:textId="514D870F" w:rsidR="00637E8B" w:rsidRPr="00637E8B" w:rsidRDefault="00637E8B" w:rsidP="005E7B00">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bookmarkEnd w:id="5"/>
    <w:p w14:paraId="106FAA2D" w14:textId="77777777" w:rsidR="005E7B00" w:rsidRPr="001B6A35" w:rsidRDefault="005E7B00" w:rsidP="005E7B00">
      <w:pPr>
        <w:rPr>
          <w:rFonts w:asciiTheme="minorHAnsi" w:hAnsiTheme="minorHAnsi" w:cstheme="minorHAnsi"/>
          <w:sz w:val="22"/>
          <w:szCs w:val="22"/>
        </w:rPr>
      </w:pPr>
    </w:p>
    <w:p w14:paraId="26E02BF5" w14:textId="77777777" w:rsidR="005E7B00" w:rsidRDefault="005E7B00" w:rsidP="00CF74D8"/>
    <w:bookmarkEnd w:id="6"/>
    <w:p w14:paraId="010324E8" w14:textId="77777777" w:rsidR="005E7B00" w:rsidRDefault="005E7B00" w:rsidP="00CF74D8"/>
    <w:p w14:paraId="70AB9605" w14:textId="77777777" w:rsidR="005E7B00" w:rsidRDefault="005E7B00" w:rsidP="00CF74D8"/>
    <w:p w14:paraId="01A73170" w14:textId="77777777" w:rsidR="005E7B00" w:rsidRDefault="005E7B00" w:rsidP="00CF74D8"/>
    <w:p w14:paraId="062038D5" w14:textId="77777777" w:rsidR="005E7B00" w:rsidRDefault="005E7B00" w:rsidP="00CF74D8"/>
    <w:p w14:paraId="1D30FE20" w14:textId="77777777" w:rsidR="005E7B00" w:rsidRDefault="005E7B00" w:rsidP="00CF74D8"/>
    <w:p w14:paraId="7B91E02E" w14:textId="77777777" w:rsidR="005E7B00" w:rsidRDefault="005E7B00" w:rsidP="00CF74D8"/>
    <w:p w14:paraId="26523B5D" w14:textId="77777777" w:rsidR="005E7B00" w:rsidRDefault="005E7B00" w:rsidP="00CF74D8"/>
    <w:p w14:paraId="3BBC1735" w14:textId="77777777" w:rsidR="005E7B00" w:rsidRDefault="005E7B00" w:rsidP="00CF74D8"/>
    <w:p w14:paraId="39D31D7A" w14:textId="77777777" w:rsidR="005E7B00" w:rsidRDefault="005E7B00" w:rsidP="00CF74D8"/>
    <w:p w14:paraId="731EA743" w14:textId="77777777" w:rsidR="004F30E4" w:rsidRDefault="004F30E4" w:rsidP="00CF74D8"/>
    <w:p w14:paraId="7A039C4A" w14:textId="77777777" w:rsidR="004F30E4" w:rsidRDefault="004F30E4" w:rsidP="00CF74D8"/>
    <w:p w14:paraId="778FB2E6" w14:textId="77777777" w:rsidR="004F30E4" w:rsidRDefault="004F30E4" w:rsidP="00CF74D8"/>
    <w:p w14:paraId="5ECF10AC" w14:textId="77777777" w:rsidR="004F30E4" w:rsidRDefault="004F30E4" w:rsidP="00CF74D8"/>
    <w:p w14:paraId="48BF7EB6" w14:textId="77777777" w:rsidR="004F30E4" w:rsidRDefault="004F30E4" w:rsidP="00CF74D8"/>
    <w:p w14:paraId="756CD8FE" w14:textId="77777777" w:rsidR="004F30E4" w:rsidRDefault="004F30E4" w:rsidP="00CF74D8"/>
    <w:p w14:paraId="6BCD700C" w14:textId="77777777" w:rsidR="004F30E4" w:rsidRDefault="004F30E4" w:rsidP="00CF74D8"/>
    <w:p w14:paraId="43506C3A" w14:textId="77777777" w:rsidR="004F30E4" w:rsidRDefault="004F30E4" w:rsidP="00CF74D8"/>
    <w:p w14:paraId="7F54CE40" w14:textId="77777777" w:rsidR="004F30E4" w:rsidRDefault="004F30E4" w:rsidP="00CF74D8"/>
    <w:p w14:paraId="73795DA4" w14:textId="77777777" w:rsidR="004F30E4" w:rsidRDefault="004F30E4" w:rsidP="00CF74D8"/>
    <w:p w14:paraId="120A481A" w14:textId="77777777" w:rsidR="005E7B00" w:rsidRDefault="005E7B00" w:rsidP="00CF74D8"/>
    <w:p w14:paraId="2F7CDA19" w14:textId="77777777" w:rsidR="005E7B00" w:rsidRDefault="005E7B00" w:rsidP="00CF74D8"/>
    <w:p w14:paraId="63C7C3F3" w14:textId="77777777" w:rsidR="005E7B00" w:rsidRDefault="005E7B00" w:rsidP="00CF74D8"/>
    <w:p w14:paraId="01B53D70" w14:textId="77777777" w:rsidR="005E7B00" w:rsidRDefault="005E7B00" w:rsidP="00CF74D8"/>
    <w:p w14:paraId="2102A457" w14:textId="77777777" w:rsidR="00B529EE" w:rsidRDefault="00B529EE" w:rsidP="005E7B00">
      <w:pPr>
        <w:pStyle w:val="Heading9"/>
        <w:jc w:val="center"/>
        <w:rPr>
          <w:rFonts w:asciiTheme="minorHAnsi" w:hAnsiTheme="minorHAnsi" w:cstheme="minorHAnsi"/>
          <w:sz w:val="40"/>
          <w:szCs w:val="40"/>
        </w:rPr>
      </w:pPr>
    </w:p>
    <w:p w14:paraId="7D676F5A" w14:textId="77777777" w:rsidR="00B529EE" w:rsidRDefault="00B529EE" w:rsidP="005E7B00">
      <w:pPr>
        <w:pStyle w:val="Heading9"/>
        <w:jc w:val="center"/>
        <w:rPr>
          <w:rFonts w:asciiTheme="minorHAnsi" w:hAnsiTheme="minorHAnsi" w:cstheme="minorHAnsi"/>
          <w:sz w:val="40"/>
          <w:szCs w:val="40"/>
        </w:rPr>
      </w:pPr>
    </w:p>
    <w:p w14:paraId="0427C70F" w14:textId="77777777" w:rsidR="00B529EE" w:rsidRDefault="00B529EE" w:rsidP="005E7B00">
      <w:pPr>
        <w:pStyle w:val="Heading9"/>
        <w:jc w:val="center"/>
        <w:rPr>
          <w:rFonts w:asciiTheme="minorHAnsi" w:hAnsiTheme="minorHAnsi" w:cstheme="minorHAnsi"/>
          <w:sz w:val="40"/>
          <w:szCs w:val="40"/>
        </w:rPr>
      </w:pPr>
    </w:p>
    <w:p w14:paraId="050C4B91" w14:textId="77777777" w:rsidR="00B529EE" w:rsidRDefault="00B529EE" w:rsidP="005E7B00">
      <w:pPr>
        <w:pStyle w:val="Heading9"/>
        <w:jc w:val="center"/>
        <w:rPr>
          <w:rFonts w:asciiTheme="minorHAnsi" w:hAnsiTheme="minorHAnsi" w:cstheme="minorHAnsi"/>
          <w:sz w:val="40"/>
          <w:szCs w:val="40"/>
        </w:rPr>
      </w:pPr>
    </w:p>
    <w:p w14:paraId="43BBA73B" w14:textId="77777777" w:rsidR="00B529EE" w:rsidRDefault="00B529EE" w:rsidP="005E7B00">
      <w:pPr>
        <w:pStyle w:val="Heading9"/>
        <w:jc w:val="center"/>
        <w:rPr>
          <w:rFonts w:asciiTheme="minorHAnsi" w:hAnsiTheme="minorHAnsi" w:cstheme="minorHAnsi"/>
          <w:sz w:val="40"/>
          <w:szCs w:val="40"/>
        </w:rPr>
      </w:pPr>
    </w:p>
    <w:p w14:paraId="110B6D0F" w14:textId="77777777" w:rsidR="00B529EE" w:rsidRDefault="00B529EE" w:rsidP="005E7B00">
      <w:pPr>
        <w:pStyle w:val="Heading9"/>
        <w:jc w:val="center"/>
        <w:rPr>
          <w:rFonts w:asciiTheme="minorHAnsi" w:hAnsiTheme="minorHAnsi" w:cstheme="minorHAnsi"/>
          <w:sz w:val="40"/>
          <w:szCs w:val="40"/>
        </w:rPr>
      </w:pPr>
    </w:p>
    <w:p w14:paraId="7E639E21" w14:textId="77777777" w:rsidR="00B529EE" w:rsidRDefault="00B529EE" w:rsidP="005E7B00">
      <w:pPr>
        <w:pStyle w:val="Heading9"/>
        <w:jc w:val="center"/>
        <w:rPr>
          <w:rFonts w:asciiTheme="minorHAnsi" w:hAnsiTheme="minorHAnsi" w:cstheme="minorHAnsi"/>
          <w:sz w:val="40"/>
          <w:szCs w:val="40"/>
        </w:rPr>
      </w:pPr>
    </w:p>
    <w:p w14:paraId="20000DB8" w14:textId="3D1B0E3B" w:rsidR="000C43E9" w:rsidRDefault="000C43E9" w:rsidP="000C43E9"/>
    <w:p w14:paraId="32ADAC9D" w14:textId="3BBC4FB1" w:rsidR="000C43E9" w:rsidRDefault="000C43E9" w:rsidP="000C43E9"/>
    <w:p w14:paraId="31095110" w14:textId="77777777" w:rsidR="000C43E9" w:rsidRPr="000C43E9" w:rsidRDefault="000C43E9" w:rsidP="000C43E9"/>
    <w:p w14:paraId="33973AD2" w14:textId="77777777" w:rsidR="00F22AF6" w:rsidRPr="008006BF" w:rsidRDefault="00F22AF6" w:rsidP="00F22AF6">
      <w:pPr>
        <w:jc w:val="center"/>
        <w:outlineLvl w:val="8"/>
        <w:rPr>
          <w:rFonts w:ascii="Calibri" w:hAnsi="Calibri" w:cs="Arial"/>
          <w:b/>
          <w:bCs/>
          <w:sz w:val="24"/>
          <w:szCs w:val="24"/>
        </w:rPr>
      </w:pPr>
      <w:bookmarkStart w:id="7" w:name="_Hlk67998475"/>
      <w:bookmarkStart w:id="8" w:name="_Hlk160803064"/>
      <w:r w:rsidRPr="008006BF">
        <w:rPr>
          <w:rFonts w:ascii="Calibri" w:hAnsi="Calibri" w:cs="Arial"/>
          <w:b/>
          <w:bCs/>
          <w:sz w:val="24"/>
          <w:szCs w:val="24"/>
        </w:rPr>
        <w:t>Quality and Accreditation Institute</w:t>
      </w:r>
    </w:p>
    <w:p w14:paraId="4BB86687" w14:textId="61B4483C" w:rsidR="00F22AF6" w:rsidRPr="0040480B" w:rsidRDefault="00F22AF6" w:rsidP="00F22AF6">
      <w:pPr>
        <w:jc w:val="center"/>
        <w:rPr>
          <w:rFonts w:ascii="Calibri" w:eastAsia="Calibri" w:hAnsi="Calibri" w:cs="Arial"/>
          <w:sz w:val="22"/>
          <w:szCs w:val="22"/>
        </w:rPr>
      </w:pPr>
      <w:r w:rsidRPr="0040480B">
        <w:rPr>
          <w:rFonts w:ascii="Calibri" w:eastAsia="Calibri" w:hAnsi="Calibri" w:cs="Arial"/>
          <w:sz w:val="22"/>
          <w:szCs w:val="22"/>
        </w:rPr>
        <w:t xml:space="preserve">Centre for </w:t>
      </w:r>
      <w:r w:rsidR="006166AA">
        <w:rPr>
          <w:rFonts w:ascii="Calibri" w:eastAsia="Calibri" w:hAnsi="Calibri" w:cs="Arial"/>
          <w:sz w:val="22"/>
          <w:szCs w:val="22"/>
        </w:rPr>
        <w:t>Accreditation of Health and Social Care</w:t>
      </w:r>
    </w:p>
    <w:p w14:paraId="7C421385" w14:textId="77777777" w:rsidR="00F22AF6" w:rsidRDefault="00F22AF6" w:rsidP="00F22AF6">
      <w:pPr>
        <w:jc w:val="center"/>
        <w:rPr>
          <w:rFonts w:ascii="Calibri" w:hAnsi="Calibri" w:cs="Calibri"/>
          <w:sz w:val="22"/>
          <w:szCs w:val="22"/>
          <w:lang w:eastAsia="x-none"/>
        </w:rPr>
      </w:pPr>
      <w:r>
        <w:rPr>
          <w:rFonts w:ascii="Calibri" w:hAnsi="Calibri" w:cs="Calibri"/>
          <w:sz w:val="22"/>
          <w:szCs w:val="22"/>
          <w:lang w:eastAsia="x-none"/>
        </w:rPr>
        <w:t>709, Wave Silver Tower, Sector 18, Noida-201301, India</w:t>
      </w:r>
    </w:p>
    <w:p w14:paraId="0DF3C44A" w14:textId="77777777" w:rsidR="00F22AF6" w:rsidRDefault="00F22AF6" w:rsidP="00F22AF6">
      <w:pPr>
        <w:jc w:val="center"/>
        <w:rPr>
          <w:rStyle w:val="Hyperlink"/>
          <w:rFonts w:ascii="Calibri" w:eastAsiaTheme="majorEastAsia" w:hAnsi="Calibri" w:cs="Calibri"/>
          <w:sz w:val="22"/>
          <w:szCs w:val="22"/>
          <w:lang w:eastAsia="x-none"/>
        </w:rPr>
      </w:pPr>
      <w:r>
        <w:rPr>
          <w:rFonts w:ascii="Calibri" w:hAnsi="Calibri" w:cs="Calibri"/>
          <w:sz w:val="22"/>
          <w:szCs w:val="22"/>
          <w:lang w:eastAsia="x-none"/>
        </w:rPr>
        <w:t xml:space="preserve">Email: info@qai.org.in       Website: </w:t>
      </w:r>
      <w:hyperlink r:id="rId9" w:history="1">
        <w:r>
          <w:rPr>
            <w:rStyle w:val="Hyperlink"/>
            <w:rFonts w:ascii="Calibri" w:eastAsiaTheme="majorEastAsia" w:hAnsi="Calibri" w:cs="Calibri"/>
            <w:sz w:val="22"/>
            <w:szCs w:val="22"/>
            <w:lang w:eastAsia="x-none"/>
          </w:rPr>
          <w:t>www.qai.org.in</w:t>
        </w:r>
      </w:hyperlink>
    </w:p>
    <w:p w14:paraId="5BBDFECF" w14:textId="77777777" w:rsidR="00F22AF6" w:rsidRPr="008006BF" w:rsidRDefault="00F22AF6" w:rsidP="00F22AF6">
      <w:pPr>
        <w:jc w:val="center"/>
        <w:rPr>
          <w:rStyle w:val="Hyperlink"/>
          <w:rFonts w:ascii="Calibri" w:eastAsiaTheme="majorEastAsia" w:hAnsi="Calibri" w:cs="Calibri"/>
          <w:color w:val="auto"/>
          <w:sz w:val="22"/>
          <w:szCs w:val="22"/>
          <w:u w:val="none"/>
          <w:lang w:eastAsia="x-none"/>
        </w:rPr>
      </w:pPr>
      <w:r w:rsidRPr="008006BF">
        <w:rPr>
          <w:rStyle w:val="Hyperlink"/>
          <w:rFonts w:ascii="Calibri" w:eastAsiaTheme="majorEastAsia" w:hAnsi="Calibri" w:cs="Calibri"/>
          <w:color w:val="auto"/>
          <w:sz w:val="22"/>
          <w:szCs w:val="22"/>
          <w:u w:val="none"/>
          <w:lang w:eastAsia="x-none"/>
        </w:rPr>
        <w:t xml:space="preserve">Mobile No.: +91 8287841146 </w:t>
      </w:r>
    </w:p>
    <w:p w14:paraId="22E52052" w14:textId="77777777" w:rsidR="00F22AF6" w:rsidRPr="008006BF" w:rsidRDefault="00F22AF6" w:rsidP="00F22AF6">
      <w:pPr>
        <w:jc w:val="center"/>
        <w:rPr>
          <w:rFonts w:ascii="Calibri" w:hAnsi="Calibri" w:cs="Calibri"/>
          <w:sz w:val="22"/>
          <w:szCs w:val="22"/>
          <w:lang w:eastAsia="x-none"/>
        </w:rPr>
      </w:pPr>
      <w:r w:rsidRPr="008006BF">
        <w:rPr>
          <w:rStyle w:val="Hyperlink"/>
          <w:rFonts w:ascii="Calibri" w:eastAsiaTheme="majorEastAsia" w:hAnsi="Calibri" w:cs="Calibri"/>
          <w:color w:val="auto"/>
          <w:sz w:val="22"/>
          <w:szCs w:val="22"/>
          <w:u w:val="none"/>
          <w:lang w:eastAsia="x-none"/>
        </w:rPr>
        <w:t>Ph No.: +91 120-6664981</w:t>
      </w:r>
    </w:p>
    <w:p w14:paraId="0268588A" w14:textId="4B15AA74" w:rsidR="005E7B00" w:rsidRPr="007829FD" w:rsidRDefault="00F22AF6" w:rsidP="00F22AF6">
      <w:pPr>
        <w:jc w:val="center"/>
        <w:rPr>
          <w:rFonts w:asciiTheme="minorHAnsi" w:hAnsiTheme="minorHAnsi" w:cstheme="minorHAnsi"/>
          <w:sz w:val="22"/>
          <w:szCs w:val="22"/>
        </w:rPr>
      </w:pPr>
      <w:hyperlink r:id="rId10" w:tgtFrame="_blank" w:history="1">
        <w:r>
          <w:rPr>
            <w:rStyle w:val="Hyperlink"/>
            <w:rFonts w:ascii="Calibri" w:eastAsiaTheme="majorEastAsia" w:hAnsi="Calibri" w:cs="Calibri"/>
            <w:sz w:val="22"/>
            <w:szCs w:val="22"/>
          </w:rPr>
          <w:t>LinkedIn</w:t>
        </w:r>
      </w:hyperlink>
      <w:r>
        <w:rPr>
          <w:rFonts w:ascii="Calibri" w:hAnsi="Calibri" w:cs="Calibri"/>
          <w:sz w:val="22"/>
          <w:szCs w:val="22"/>
        </w:rPr>
        <w:t> |</w:t>
      </w:r>
      <w:hyperlink r:id="rId11" w:tgtFrame="_blank" w:history="1">
        <w:r>
          <w:rPr>
            <w:rStyle w:val="Hyperlink"/>
            <w:rFonts w:ascii="Calibri" w:eastAsiaTheme="majorEastAsia" w:hAnsi="Calibri" w:cs="Calibri"/>
            <w:sz w:val="22"/>
            <w:szCs w:val="22"/>
          </w:rPr>
          <w:t>Twitter</w:t>
        </w:r>
      </w:hyperlink>
      <w:r>
        <w:rPr>
          <w:rFonts w:ascii="Calibri" w:hAnsi="Calibri" w:cs="Calibri"/>
          <w:sz w:val="22"/>
          <w:szCs w:val="22"/>
        </w:rPr>
        <w:t> |</w:t>
      </w:r>
      <w:hyperlink r:id="rId12" w:tgtFrame="_blank" w:history="1">
        <w:r>
          <w:rPr>
            <w:rStyle w:val="Hyperlink"/>
            <w:rFonts w:ascii="Calibri" w:eastAsiaTheme="majorEastAsia" w:hAnsi="Calibri" w:cs="Calibri"/>
            <w:sz w:val="22"/>
            <w:szCs w:val="22"/>
          </w:rPr>
          <w:t>Facebook</w:t>
        </w:r>
      </w:hyperlink>
      <w:r>
        <w:rPr>
          <w:rFonts w:ascii="Calibri" w:hAnsi="Calibri" w:cs="Calibri"/>
          <w:sz w:val="22"/>
          <w:szCs w:val="22"/>
        </w:rPr>
        <w:t xml:space="preserve"> |</w:t>
      </w:r>
      <w:hyperlink r:id="rId13" w:history="1">
        <w:r>
          <w:rPr>
            <w:rStyle w:val="Hyperlink"/>
            <w:rFonts w:ascii="Calibri" w:eastAsiaTheme="majorEastAsia" w:hAnsi="Calibri" w:cs="Calibri"/>
            <w:sz w:val="22"/>
            <w:szCs w:val="22"/>
          </w:rPr>
          <w:t>YouTube</w:t>
        </w:r>
      </w:hyperlink>
      <w:r>
        <w:rPr>
          <w:rStyle w:val="Hyperlink"/>
          <w:rFonts w:ascii="Calibri" w:eastAsiaTheme="majorEastAsia" w:hAnsi="Calibri" w:cs="Calibri"/>
          <w:sz w:val="22"/>
          <w:szCs w:val="22"/>
        </w:rPr>
        <w:t xml:space="preserve"> |</w:t>
      </w:r>
      <w:hyperlink r:id="rId14" w:history="1">
        <w:r>
          <w:rPr>
            <w:rStyle w:val="Hyperlink"/>
            <w:rFonts w:ascii="Calibri" w:eastAsiaTheme="majorEastAsia" w:hAnsi="Calibri" w:cs="Calibri"/>
            <w:sz w:val="22"/>
            <w:szCs w:val="22"/>
          </w:rPr>
          <w:t>Instagram</w:t>
        </w:r>
      </w:hyperlink>
      <w:bookmarkEnd w:id="8"/>
    </w:p>
    <w:bookmarkEnd w:id="7"/>
    <w:p w14:paraId="781967B1" w14:textId="77777777" w:rsidR="005E7B00" w:rsidRPr="00CF74D8" w:rsidRDefault="005E7B00" w:rsidP="00CF74D8"/>
    <w:sectPr w:rsidR="005E7B00" w:rsidRPr="00CF74D8" w:rsidSect="00B34CC5">
      <w:headerReference w:type="default" r:id="rId15"/>
      <w:footerReference w:type="default" r:id="rId16"/>
      <w:footerReference w:type="first" r:id="rId17"/>
      <w:pgSz w:w="11907" w:h="16839" w:code="9"/>
      <w:pgMar w:top="1440" w:right="1440" w:bottom="1440" w:left="1440" w:header="720" w:footer="288" w:gutter="0"/>
      <w:pgBorders w:offsetFrom="page">
        <w:top w:val="single" w:sz="12" w:space="24" w:color="33CCCC"/>
        <w:left w:val="single" w:sz="12" w:space="24" w:color="33CCCC"/>
        <w:bottom w:val="single" w:sz="12" w:space="24" w:color="33CCCC"/>
        <w:right w:val="single" w:sz="12" w:space="24" w:color="33CCCC"/>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11CF" w14:textId="77777777" w:rsidR="00763E13" w:rsidRDefault="00763E13" w:rsidP="00B94AFF">
      <w:r>
        <w:separator/>
      </w:r>
    </w:p>
  </w:endnote>
  <w:endnote w:type="continuationSeparator" w:id="0">
    <w:p w14:paraId="5664DBCE" w14:textId="77777777" w:rsidR="00763E13" w:rsidRDefault="00763E13"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1283"/>
      <w:gridCol w:w="3960"/>
      <w:gridCol w:w="1530"/>
    </w:tblGrid>
    <w:tr w:rsidR="00D40AE4" w:rsidRPr="009E22C3" w14:paraId="056753ED" w14:textId="77777777" w:rsidTr="00B34CC5">
      <w:trPr>
        <w:cantSplit/>
        <w:trHeight w:val="166"/>
        <w:jc w:val="center"/>
      </w:trPr>
      <w:tc>
        <w:tcPr>
          <w:tcW w:w="9450" w:type="dxa"/>
          <w:gridSpan w:val="4"/>
        </w:tcPr>
        <w:p w14:paraId="6A316E74" w14:textId="77777777" w:rsidR="00D40AE4" w:rsidRPr="009E22C3" w:rsidRDefault="00D40AE4" w:rsidP="00940579">
          <w:pPr>
            <w:pStyle w:val="BodyText"/>
            <w:rPr>
              <w:rFonts w:asciiTheme="minorHAnsi" w:hAnsiTheme="minorHAnsi" w:cstheme="minorHAnsi"/>
              <w:b/>
              <w:sz w:val="22"/>
              <w:szCs w:val="22"/>
            </w:rPr>
          </w:pPr>
          <w:r w:rsidRPr="009E22C3">
            <w:rPr>
              <w:rFonts w:asciiTheme="minorHAnsi" w:hAnsiTheme="minorHAnsi" w:cstheme="minorHAnsi"/>
              <w:b/>
              <w:spacing w:val="14"/>
              <w:sz w:val="22"/>
              <w:szCs w:val="22"/>
            </w:rPr>
            <w:t>Quality and Accreditation Institute</w:t>
          </w:r>
        </w:p>
      </w:tc>
    </w:tr>
    <w:tr w:rsidR="00D40AE4" w:rsidRPr="009E22C3" w14:paraId="179F7A6C" w14:textId="77777777" w:rsidTr="00B34CC5">
      <w:trPr>
        <w:cantSplit/>
        <w:trHeight w:val="166"/>
        <w:jc w:val="center"/>
      </w:trPr>
      <w:tc>
        <w:tcPr>
          <w:tcW w:w="9450" w:type="dxa"/>
          <w:gridSpan w:val="4"/>
        </w:tcPr>
        <w:p w14:paraId="680B6145" w14:textId="77777777" w:rsidR="00D40AE4" w:rsidRPr="009E22C3" w:rsidRDefault="00D40AE4" w:rsidP="00D84551">
          <w:pPr>
            <w:pStyle w:val="BodyText"/>
            <w:rPr>
              <w:rFonts w:asciiTheme="minorHAnsi" w:hAnsiTheme="minorHAnsi" w:cstheme="minorHAnsi"/>
              <w:b/>
              <w:spacing w:val="14"/>
              <w:sz w:val="22"/>
              <w:szCs w:val="22"/>
            </w:rPr>
          </w:pPr>
          <w:r w:rsidRPr="009E22C3">
            <w:rPr>
              <w:rFonts w:asciiTheme="minorHAnsi" w:hAnsiTheme="minorHAnsi" w:cstheme="minorHAnsi"/>
              <w:b/>
              <w:spacing w:val="14"/>
              <w:sz w:val="22"/>
              <w:szCs w:val="22"/>
            </w:rPr>
            <w:t>Centre for Accreditation</w:t>
          </w:r>
          <w:r w:rsidR="00D84551" w:rsidRPr="009E22C3">
            <w:rPr>
              <w:rFonts w:asciiTheme="minorHAnsi" w:hAnsiTheme="minorHAnsi" w:cstheme="minorHAnsi"/>
              <w:b/>
              <w:spacing w:val="14"/>
              <w:sz w:val="22"/>
              <w:szCs w:val="22"/>
            </w:rPr>
            <w:t xml:space="preserve"> of Health &amp; Social Care</w:t>
          </w:r>
        </w:p>
      </w:tc>
    </w:tr>
    <w:tr w:rsidR="00D40AE4" w:rsidRPr="009E22C3" w14:paraId="7727F2FE" w14:textId="77777777" w:rsidTr="00B34CC5">
      <w:trPr>
        <w:cantSplit/>
        <w:jc w:val="center"/>
      </w:trPr>
      <w:tc>
        <w:tcPr>
          <w:tcW w:w="2677" w:type="dxa"/>
          <w:tcBorders>
            <w:right w:val="single" w:sz="4" w:space="0" w:color="auto"/>
          </w:tcBorders>
        </w:tcPr>
        <w:p w14:paraId="5C28395B" w14:textId="77777777" w:rsidR="00D40AE4" w:rsidRPr="009E22C3" w:rsidRDefault="00D84551" w:rsidP="00031A07">
          <w:pPr>
            <w:ind w:right="-108"/>
            <w:rPr>
              <w:rFonts w:asciiTheme="minorHAnsi" w:hAnsiTheme="minorHAnsi" w:cstheme="minorHAnsi"/>
              <w:b/>
              <w:sz w:val="22"/>
              <w:szCs w:val="22"/>
            </w:rPr>
          </w:pPr>
          <w:r w:rsidRPr="009E22C3">
            <w:rPr>
              <w:rFonts w:asciiTheme="minorHAnsi" w:hAnsiTheme="minorHAnsi" w:cstheme="minorHAnsi"/>
              <w:b/>
              <w:sz w:val="22"/>
              <w:szCs w:val="22"/>
            </w:rPr>
            <w:t>Doc.  No.: QAI C</w:t>
          </w:r>
          <w:r w:rsidR="00875DAA" w:rsidRPr="009E22C3">
            <w:rPr>
              <w:rFonts w:asciiTheme="minorHAnsi" w:hAnsiTheme="minorHAnsi" w:cstheme="minorHAnsi"/>
              <w:b/>
              <w:sz w:val="22"/>
              <w:szCs w:val="22"/>
            </w:rPr>
            <w:t>AHSC</w:t>
          </w:r>
          <w:r w:rsidRPr="009E22C3">
            <w:rPr>
              <w:rFonts w:asciiTheme="minorHAnsi" w:hAnsiTheme="minorHAnsi" w:cstheme="minorHAnsi"/>
              <w:b/>
              <w:sz w:val="22"/>
              <w:szCs w:val="22"/>
            </w:rPr>
            <w:t xml:space="preserve"> </w:t>
          </w:r>
          <w:r w:rsidR="00031A07" w:rsidRPr="009E22C3">
            <w:rPr>
              <w:rFonts w:asciiTheme="minorHAnsi" w:hAnsiTheme="minorHAnsi" w:cstheme="minorHAnsi"/>
              <w:b/>
              <w:sz w:val="22"/>
              <w:szCs w:val="22"/>
            </w:rPr>
            <w:t>3</w:t>
          </w:r>
          <w:r w:rsidR="009675FA" w:rsidRPr="009E22C3">
            <w:rPr>
              <w:rFonts w:asciiTheme="minorHAnsi" w:hAnsiTheme="minorHAnsi" w:cstheme="minorHAnsi"/>
              <w:b/>
              <w:sz w:val="22"/>
              <w:szCs w:val="22"/>
            </w:rPr>
            <w:t>02</w:t>
          </w:r>
          <w:r w:rsidR="00D40AE4" w:rsidRPr="009E22C3">
            <w:rPr>
              <w:rFonts w:asciiTheme="minorHAnsi" w:hAnsiTheme="minorHAnsi" w:cstheme="minorHAnsi"/>
              <w:b/>
              <w:sz w:val="22"/>
              <w:szCs w:val="22"/>
            </w:rPr>
            <w:t xml:space="preserve"> </w:t>
          </w:r>
        </w:p>
      </w:tc>
      <w:tc>
        <w:tcPr>
          <w:tcW w:w="6773" w:type="dxa"/>
          <w:gridSpan w:val="3"/>
          <w:tcBorders>
            <w:left w:val="single" w:sz="4" w:space="0" w:color="auto"/>
          </w:tcBorders>
        </w:tcPr>
        <w:p w14:paraId="0E2D33C6" w14:textId="77777777" w:rsidR="00D40AE4" w:rsidRPr="009E22C3" w:rsidRDefault="00D40AE4" w:rsidP="00940579">
          <w:pPr>
            <w:ind w:right="-432"/>
            <w:rPr>
              <w:rFonts w:asciiTheme="minorHAnsi" w:hAnsiTheme="minorHAnsi" w:cstheme="minorHAnsi"/>
              <w:b/>
              <w:sz w:val="22"/>
              <w:szCs w:val="22"/>
            </w:rPr>
          </w:pPr>
          <w:r w:rsidRPr="009E22C3">
            <w:rPr>
              <w:rFonts w:asciiTheme="minorHAnsi" w:hAnsiTheme="minorHAnsi" w:cstheme="minorHAnsi"/>
              <w:b/>
              <w:sz w:val="22"/>
              <w:szCs w:val="22"/>
            </w:rPr>
            <w:t>Appl</w:t>
          </w:r>
          <w:r w:rsidR="00D84551" w:rsidRPr="009E22C3">
            <w:rPr>
              <w:rFonts w:asciiTheme="minorHAnsi" w:hAnsiTheme="minorHAnsi" w:cstheme="minorHAnsi"/>
              <w:b/>
              <w:sz w:val="22"/>
              <w:szCs w:val="22"/>
            </w:rPr>
            <w:t xml:space="preserve">ication Form for </w:t>
          </w:r>
          <w:r w:rsidR="00031A07" w:rsidRPr="009E22C3">
            <w:rPr>
              <w:rFonts w:asciiTheme="minorHAnsi" w:hAnsiTheme="minorHAnsi" w:cstheme="minorHAnsi"/>
              <w:b/>
              <w:sz w:val="22"/>
              <w:szCs w:val="22"/>
            </w:rPr>
            <w:t xml:space="preserve">Accreditation of </w:t>
          </w:r>
          <w:r w:rsidR="00875DAA" w:rsidRPr="009E22C3">
            <w:rPr>
              <w:rFonts w:asciiTheme="minorHAnsi" w:hAnsiTheme="minorHAnsi" w:cstheme="minorHAnsi"/>
              <w:b/>
              <w:sz w:val="22"/>
              <w:szCs w:val="22"/>
            </w:rPr>
            <w:t>Dialysis Centres</w:t>
          </w:r>
        </w:p>
      </w:tc>
    </w:tr>
    <w:tr w:rsidR="00D40AE4" w:rsidRPr="009E22C3" w14:paraId="6CB56B60" w14:textId="77777777" w:rsidTr="00B34CC5">
      <w:trPr>
        <w:cantSplit/>
        <w:trHeight w:val="261"/>
        <w:jc w:val="center"/>
      </w:trPr>
      <w:tc>
        <w:tcPr>
          <w:tcW w:w="3960" w:type="dxa"/>
          <w:gridSpan w:val="2"/>
          <w:tcBorders>
            <w:right w:val="single" w:sz="4" w:space="0" w:color="auto"/>
          </w:tcBorders>
        </w:tcPr>
        <w:p w14:paraId="52A1DFBA" w14:textId="74B570D5" w:rsidR="00D40AE4" w:rsidRPr="009E22C3" w:rsidRDefault="00915469" w:rsidP="00940579">
          <w:pPr>
            <w:ind w:right="-108"/>
            <w:rPr>
              <w:rFonts w:asciiTheme="minorHAnsi" w:hAnsiTheme="minorHAnsi" w:cstheme="minorHAnsi"/>
              <w:b/>
              <w:sz w:val="22"/>
              <w:szCs w:val="22"/>
            </w:rPr>
          </w:pPr>
          <w:r w:rsidRPr="009E22C3">
            <w:rPr>
              <w:rFonts w:asciiTheme="minorHAnsi" w:hAnsiTheme="minorHAnsi" w:cstheme="minorHAnsi"/>
              <w:b/>
              <w:sz w:val="22"/>
              <w:szCs w:val="22"/>
            </w:rPr>
            <w:t>Issue No.: 0</w:t>
          </w:r>
          <w:r w:rsidR="00F22AF6">
            <w:rPr>
              <w:rFonts w:asciiTheme="minorHAnsi" w:hAnsiTheme="minorHAnsi" w:cstheme="minorHAnsi"/>
              <w:b/>
              <w:sz w:val="22"/>
              <w:szCs w:val="22"/>
            </w:rPr>
            <w:t>5</w:t>
          </w:r>
        </w:p>
      </w:tc>
      <w:tc>
        <w:tcPr>
          <w:tcW w:w="3960" w:type="dxa"/>
          <w:tcBorders>
            <w:left w:val="single" w:sz="4" w:space="0" w:color="auto"/>
          </w:tcBorders>
        </w:tcPr>
        <w:p w14:paraId="2710BA50" w14:textId="320B599E" w:rsidR="00D40AE4" w:rsidRPr="009E22C3" w:rsidRDefault="00D40AE4" w:rsidP="00915469">
          <w:pPr>
            <w:rPr>
              <w:rFonts w:asciiTheme="minorHAnsi" w:hAnsiTheme="minorHAnsi" w:cstheme="minorHAnsi"/>
              <w:b/>
              <w:sz w:val="22"/>
              <w:szCs w:val="22"/>
            </w:rPr>
          </w:pPr>
          <w:r w:rsidRPr="009E22C3">
            <w:rPr>
              <w:rFonts w:asciiTheme="minorHAnsi" w:hAnsiTheme="minorHAnsi" w:cstheme="minorHAnsi"/>
              <w:b/>
              <w:sz w:val="22"/>
              <w:szCs w:val="22"/>
            </w:rPr>
            <w:t xml:space="preserve">Issue Date: </w:t>
          </w:r>
          <w:r w:rsidR="00F22AF6">
            <w:rPr>
              <w:rFonts w:asciiTheme="minorHAnsi" w:hAnsiTheme="minorHAnsi" w:cstheme="minorHAnsi"/>
              <w:b/>
              <w:sz w:val="22"/>
              <w:szCs w:val="22"/>
            </w:rPr>
            <w:t>December</w:t>
          </w:r>
          <w:r w:rsidR="00915469" w:rsidRPr="009E22C3">
            <w:rPr>
              <w:rFonts w:asciiTheme="minorHAnsi" w:hAnsiTheme="minorHAnsi" w:cstheme="minorHAnsi"/>
              <w:b/>
              <w:sz w:val="22"/>
              <w:szCs w:val="22"/>
            </w:rPr>
            <w:t xml:space="preserve"> 20</w:t>
          </w:r>
          <w:r w:rsidR="001157D6">
            <w:rPr>
              <w:rFonts w:asciiTheme="minorHAnsi" w:hAnsiTheme="minorHAnsi" w:cstheme="minorHAnsi"/>
              <w:b/>
              <w:sz w:val="22"/>
              <w:szCs w:val="22"/>
            </w:rPr>
            <w:t>2</w:t>
          </w:r>
          <w:r w:rsidR="00F22AF6">
            <w:rPr>
              <w:rFonts w:asciiTheme="minorHAnsi" w:hAnsiTheme="minorHAnsi" w:cstheme="minorHAnsi"/>
              <w:b/>
              <w:sz w:val="22"/>
              <w:szCs w:val="22"/>
            </w:rPr>
            <w:t>3</w:t>
          </w:r>
        </w:p>
      </w:tc>
      <w:tc>
        <w:tcPr>
          <w:tcW w:w="1530" w:type="dxa"/>
          <w:tcBorders>
            <w:left w:val="single" w:sz="4" w:space="0" w:color="auto"/>
          </w:tcBorders>
        </w:tcPr>
        <w:p w14:paraId="47C85D70" w14:textId="307E3888" w:rsidR="00D40AE4" w:rsidRPr="009E22C3" w:rsidRDefault="00D40AE4" w:rsidP="00940579">
          <w:pPr>
            <w:ind w:right="-108"/>
            <w:rPr>
              <w:rFonts w:asciiTheme="minorHAnsi" w:hAnsiTheme="minorHAnsi" w:cstheme="minorHAnsi"/>
              <w:b/>
              <w:sz w:val="22"/>
              <w:szCs w:val="22"/>
            </w:rPr>
          </w:pPr>
          <w:r w:rsidRPr="009E22C3">
            <w:rPr>
              <w:rFonts w:asciiTheme="minorHAnsi" w:hAnsiTheme="minorHAnsi" w:cstheme="minorHAnsi"/>
              <w:b/>
              <w:sz w:val="22"/>
              <w:szCs w:val="22"/>
            </w:rPr>
            <w:t xml:space="preserve">Page No.: </w:t>
          </w:r>
          <w:r w:rsidRPr="009E22C3">
            <w:rPr>
              <w:rFonts w:asciiTheme="minorHAnsi" w:hAnsiTheme="minorHAnsi" w:cstheme="minorHAnsi"/>
              <w:b/>
              <w:sz w:val="22"/>
              <w:szCs w:val="22"/>
            </w:rPr>
            <w:fldChar w:fldCharType="begin"/>
          </w:r>
          <w:r w:rsidRPr="009E22C3">
            <w:rPr>
              <w:rFonts w:asciiTheme="minorHAnsi" w:hAnsiTheme="minorHAnsi" w:cstheme="minorHAnsi"/>
              <w:b/>
              <w:sz w:val="22"/>
              <w:szCs w:val="22"/>
            </w:rPr>
            <w:instrText xml:space="preserve"> PAGE   \* MERGEFORMAT </w:instrText>
          </w:r>
          <w:r w:rsidRPr="009E22C3">
            <w:rPr>
              <w:rFonts w:asciiTheme="minorHAnsi" w:hAnsiTheme="minorHAnsi" w:cstheme="minorHAnsi"/>
              <w:b/>
              <w:sz w:val="22"/>
              <w:szCs w:val="22"/>
            </w:rPr>
            <w:fldChar w:fldCharType="separate"/>
          </w:r>
          <w:r w:rsidR="00915469" w:rsidRPr="009E22C3">
            <w:rPr>
              <w:rFonts w:asciiTheme="minorHAnsi" w:hAnsiTheme="minorHAnsi" w:cstheme="minorHAnsi"/>
              <w:b/>
              <w:noProof/>
              <w:sz w:val="22"/>
              <w:szCs w:val="22"/>
            </w:rPr>
            <w:t>9</w:t>
          </w:r>
          <w:r w:rsidRPr="009E22C3">
            <w:rPr>
              <w:rFonts w:asciiTheme="minorHAnsi" w:hAnsiTheme="minorHAnsi" w:cstheme="minorHAnsi"/>
              <w:b/>
              <w:sz w:val="22"/>
              <w:szCs w:val="22"/>
            </w:rPr>
            <w:fldChar w:fldCharType="end"/>
          </w:r>
          <w:r w:rsidR="00743AE1" w:rsidRPr="009E22C3">
            <w:rPr>
              <w:rStyle w:val="PageNumber"/>
              <w:rFonts w:asciiTheme="minorHAnsi" w:hAnsiTheme="minorHAnsi" w:cstheme="minorHAnsi"/>
              <w:b/>
              <w:sz w:val="22"/>
              <w:szCs w:val="22"/>
            </w:rPr>
            <w:t>/</w:t>
          </w:r>
          <w:r w:rsidR="009F5CBD" w:rsidRPr="009E22C3">
            <w:rPr>
              <w:rStyle w:val="PageNumber"/>
              <w:rFonts w:asciiTheme="minorHAnsi" w:hAnsiTheme="minorHAnsi" w:cstheme="minorHAnsi"/>
              <w:b/>
              <w:sz w:val="22"/>
              <w:szCs w:val="22"/>
            </w:rPr>
            <w:t>8</w:t>
          </w:r>
        </w:p>
      </w:tc>
    </w:tr>
  </w:tbl>
  <w:p w14:paraId="06E52BFA" w14:textId="77777777" w:rsidR="00D40AE4" w:rsidRPr="003B3A80" w:rsidRDefault="00D40AE4" w:rsidP="00940579">
    <w:pPr>
      <w:pStyle w:val="Header"/>
      <w:tabs>
        <w:tab w:val="clear" w:pos="4320"/>
        <w:tab w:val="clear" w:pos="8640"/>
      </w:tabs>
      <w:rPr>
        <w:rFonts w:ascii="Arial" w:hAnsi="Arial" w:cs="Arial"/>
      </w:rPr>
    </w:pPr>
  </w:p>
  <w:p w14:paraId="20D4D117" w14:textId="77777777" w:rsidR="00D40AE4" w:rsidRDefault="00D40AE4">
    <w:pPr>
      <w:pStyle w:val="Header"/>
      <w:tabs>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1283"/>
      <w:gridCol w:w="3960"/>
      <w:gridCol w:w="1530"/>
    </w:tblGrid>
    <w:tr w:rsidR="00B34CC5" w:rsidRPr="009E22C3" w14:paraId="77D0F983" w14:textId="77777777" w:rsidTr="00B34CC5">
      <w:trPr>
        <w:cantSplit/>
        <w:trHeight w:val="166"/>
        <w:jc w:val="center"/>
      </w:trPr>
      <w:tc>
        <w:tcPr>
          <w:tcW w:w="9450" w:type="dxa"/>
          <w:gridSpan w:val="4"/>
        </w:tcPr>
        <w:p w14:paraId="3BDF1261" w14:textId="77777777" w:rsidR="00B34CC5" w:rsidRPr="009E22C3" w:rsidRDefault="00B34CC5" w:rsidP="00B34CC5">
          <w:pPr>
            <w:pStyle w:val="BodyText"/>
            <w:rPr>
              <w:rFonts w:asciiTheme="minorHAnsi" w:hAnsiTheme="minorHAnsi" w:cstheme="minorHAnsi"/>
              <w:b/>
              <w:sz w:val="22"/>
              <w:szCs w:val="22"/>
            </w:rPr>
          </w:pPr>
          <w:r w:rsidRPr="009E22C3">
            <w:rPr>
              <w:rFonts w:asciiTheme="minorHAnsi" w:hAnsiTheme="minorHAnsi" w:cstheme="minorHAnsi"/>
              <w:b/>
              <w:spacing w:val="14"/>
              <w:sz w:val="22"/>
              <w:szCs w:val="22"/>
            </w:rPr>
            <w:t>Quality and Accreditation Institute</w:t>
          </w:r>
        </w:p>
      </w:tc>
    </w:tr>
    <w:tr w:rsidR="00B34CC5" w:rsidRPr="009E22C3" w14:paraId="6F7B1F6D" w14:textId="77777777" w:rsidTr="00B34CC5">
      <w:trPr>
        <w:cantSplit/>
        <w:trHeight w:val="166"/>
        <w:jc w:val="center"/>
      </w:trPr>
      <w:tc>
        <w:tcPr>
          <w:tcW w:w="9450" w:type="dxa"/>
          <w:gridSpan w:val="4"/>
        </w:tcPr>
        <w:p w14:paraId="27011479" w14:textId="77777777" w:rsidR="00B34CC5" w:rsidRPr="009E22C3" w:rsidRDefault="00B34CC5" w:rsidP="00B34CC5">
          <w:pPr>
            <w:pStyle w:val="BodyText"/>
            <w:rPr>
              <w:rFonts w:asciiTheme="minorHAnsi" w:hAnsiTheme="minorHAnsi" w:cstheme="minorHAnsi"/>
              <w:b/>
              <w:spacing w:val="14"/>
              <w:sz w:val="22"/>
              <w:szCs w:val="22"/>
            </w:rPr>
          </w:pPr>
          <w:r w:rsidRPr="009E22C3">
            <w:rPr>
              <w:rFonts w:asciiTheme="minorHAnsi" w:hAnsiTheme="minorHAnsi" w:cstheme="minorHAnsi"/>
              <w:b/>
              <w:spacing w:val="14"/>
              <w:sz w:val="22"/>
              <w:szCs w:val="22"/>
            </w:rPr>
            <w:t>Centre for Accreditation of Health &amp; Social Care</w:t>
          </w:r>
        </w:p>
      </w:tc>
    </w:tr>
    <w:tr w:rsidR="00B34CC5" w:rsidRPr="009E22C3" w14:paraId="61CF42BB" w14:textId="77777777" w:rsidTr="00B34CC5">
      <w:trPr>
        <w:cantSplit/>
        <w:jc w:val="center"/>
      </w:trPr>
      <w:tc>
        <w:tcPr>
          <w:tcW w:w="2677" w:type="dxa"/>
          <w:tcBorders>
            <w:right w:val="single" w:sz="4" w:space="0" w:color="auto"/>
          </w:tcBorders>
        </w:tcPr>
        <w:p w14:paraId="61717EA6" w14:textId="77777777" w:rsidR="00B34CC5" w:rsidRPr="009E22C3" w:rsidRDefault="00B34CC5" w:rsidP="00B34CC5">
          <w:pPr>
            <w:ind w:right="-108"/>
            <w:rPr>
              <w:rFonts w:asciiTheme="minorHAnsi" w:hAnsiTheme="minorHAnsi" w:cstheme="minorHAnsi"/>
              <w:b/>
              <w:sz w:val="22"/>
              <w:szCs w:val="22"/>
            </w:rPr>
          </w:pPr>
          <w:r w:rsidRPr="009E22C3">
            <w:rPr>
              <w:rFonts w:asciiTheme="minorHAnsi" w:hAnsiTheme="minorHAnsi" w:cstheme="minorHAnsi"/>
              <w:b/>
              <w:sz w:val="22"/>
              <w:szCs w:val="22"/>
            </w:rPr>
            <w:t xml:space="preserve">Doc.  No.: QAI CAHSC 302 </w:t>
          </w:r>
        </w:p>
      </w:tc>
      <w:tc>
        <w:tcPr>
          <w:tcW w:w="6773" w:type="dxa"/>
          <w:gridSpan w:val="3"/>
          <w:tcBorders>
            <w:left w:val="single" w:sz="4" w:space="0" w:color="auto"/>
          </w:tcBorders>
        </w:tcPr>
        <w:p w14:paraId="5A148F6E" w14:textId="77777777" w:rsidR="00B34CC5" w:rsidRPr="009E22C3" w:rsidRDefault="00B34CC5" w:rsidP="00B34CC5">
          <w:pPr>
            <w:ind w:right="-432"/>
            <w:rPr>
              <w:rFonts w:asciiTheme="minorHAnsi" w:hAnsiTheme="minorHAnsi" w:cstheme="minorHAnsi"/>
              <w:b/>
              <w:sz w:val="22"/>
              <w:szCs w:val="22"/>
            </w:rPr>
          </w:pPr>
          <w:r w:rsidRPr="009E22C3">
            <w:rPr>
              <w:rFonts w:asciiTheme="minorHAnsi" w:hAnsiTheme="minorHAnsi" w:cstheme="minorHAnsi"/>
              <w:b/>
              <w:sz w:val="22"/>
              <w:szCs w:val="22"/>
            </w:rPr>
            <w:t>Application Form for Accreditation of Dialysis Centres</w:t>
          </w:r>
        </w:p>
      </w:tc>
    </w:tr>
    <w:tr w:rsidR="00B34CC5" w:rsidRPr="009E22C3" w14:paraId="0015142D" w14:textId="77777777" w:rsidTr="00B34CC5">
      <w:trPr>
        <w:cantSplit/>
        <w:trHeight w:val="261"/>
        <w:jc w:val="center"/>
      </w:trPr>
      <w:tc>
        <w:tcPr>
          <w:tcW w:w="3960" w:type="dxa"/>
          <w:gridSpan w:val="2"/>
          <w:tcBorders>
            <w:right w:val="single" w:sz="4" w:space="0" w:color="auto"/>
          </w:tcBorders>
        </w:tcPr>
        <w:p w14:paraId="673FDC9E" w14:textId="77777777" w:rsidR="00B34CC5" w:rsidRPr="009E22C3" w:rsidRDefault="00B34CC5" w:rsidP="00B34CC5">
          <w:pPr>
            <w:ind w:right="-108"/>
            <w:rPr>
              <w:rFonts w:asciiTheme="minorHAnsi" w:hAnsiTheme="minorHAnsi" w:cstheme="minorHAnsi"/>
              <w:b/>
              <w:sz w:val="22"/>
              <w:szCs w:val="22"/>
            </w:rPr>
          </w:pPr>
          <w:r w:rsidRPr="009E22C3">
            <w:rPr>
              <w:rFonts w:asciiTheme="minorHAnsi" w:hAnsiTheme="minorHAnsi" w:cstheme="minorHAnsi"/>
              <w:b/>
              <w:sz w:val="22"/>
              <w:szCs w:val="22"/>
            </w:rPr>
            <w:t>Issue No.: 0</w:t>
          </w:r>
          <w:r>
            <w:rPr>
              <w:rFonts w:asciiTheme="minorHAnsi" w:hAnsiTheme="minorHAnsi" w:cstheme="minorHAnsi"/>
              <w:b/>
              <w:sz w:val="22"/>
              <w:szCs w:val="22"/>
            </w:rPr>
            <w:t>5</w:t>
          </w:r>
        </w:p>
      </w:tc>
      <w:tc>
        <w:tcPr>
          <w:tcW w:w="3960" w:type="dxa"/>
          <w:tcBorders>
            <w:left w:val="single" w:sz="4" w:space="0" w:color="auto"/>
          </w:tcBorders>
        </w:tcPr>
        <w:p w14:paraId="17FF8DB1" w14:textId="77777777" w:rsidR="00B34CC5" w:rsidRPr="009E22C3" w:rsidRDefault="00B34CC5" w:rsidP="00B34CC5">
          <w:pPr>
            <w:rPr>
              <w:rFonts w:asciiTheme="minorHAnsi" w:hAnsiTheme="minorHAnsi" w:cstheme="minorHAnsi"/>
              <w:b/>
              <w:sz w:val="22"/>
              <w:szCs w:val="22"/>
            </w:rPr>
          </w:pPr>
          <w:r w:rsidRPr="009E22C3">
            <w:rPr>
              <w:rFonts w:asciiTheme="minorHAnsi" w:hAnsiTheme="minorHAnsi" w:cstheme="minorHAnsi"/>
              <w:b/>
              <w:sz w:val="22"/>
              <w:szCs w:val="22"/>
            </w:rPr>
            <w:t xml:space="preserve">Issue Date: </w:t>
          </w:r>
          <w:r>
            <w:rPr>
              <w:rFonts w:asciiTheme="minorHAnsi" w:hAnsiTheme="minorHAnsi" w:cstheme="minorHAnsi"/>
              <w:b/>
              <w:sz w:val="22"/>
              <w:szCs w:val="22"/>
            </w:rPr>
            <w:t>December</w:t>
          </w:r>
          <w:r w:rsidRPr="009E22C3">
            <w:rPr>
              <w:rFonts w:asciiTheme="minorHAnsi" w:hAnsiTheme="minorHAnsi" w:cstheme="minorHAnsi"/>
              <w:b/>
              <w:sz w:val="22"/>
              <w:szCs w:val="22"/>
            </w:rPr>
            <w:t xml:space="preserve"> 20</w:t>
          </w:r>
          <w:r>
            <w:rPr>
              <w:rFonts w:asciiTheme="minorHAnsi" w:hAnsiTheme="minorHAnsi" w:cstheme="minorHAnsi"/>
              <w:b/>
              <w:sz w:val="22"/>
              <w:szCs w:val="22"/>
            </w:rPr>
            <w:t>23</w:t>
          </w:r>
        </w:p>
      </w:tc>
      <w:tc>
        <w:tcPr>
          <w:tcW w:w="1530" w:type="dxa"/>
          <w:tcBorders>
            <w:left w:val="single" w:sz="4" w:space="0" w:color="auto"/>
          </w:tcBorders>
        </w:tcPr>
        <w:p w14:paraId="41EB6F2E" w14:textId="77777777" w:rsidR="00B34CC5" w:rsidRPr="009E22C3" w:rsidRDefault="00B34CC5" w:rsidP="00B34CC5">
          <w:pPr>
            <w:ind w:right="-108"/>
            <w:rPr>
              <w:rFonts w:asciiTheme="minorHAnsi" w:hAnsiTheme="minorHAnsi" w:cstheme="minorHAnsi"/>
              <w:b/>
              <w:sz w:val="22"/>
              <w:szCs w:val="22"/>
            </w:rPr>
          </w:pPr>
          <w:r w:rsidRPr="009E22C3">
            <w:rPr>
              <w:rFonts w:asciiTheme="minorHAnsi" w:hAnsiTheme="minorHAnsi" w:cstheme="minorHAnsi"/>
              <w:b/>
              <w:sz w:val="22"/>
              <w:szCs w:val="22"/>
            </w:rPr>
            <w:t xml:space="preserve">Page No.: </w:t>
          </w:r>
          <w:r w:rsidRPr="009E22C3">
            <w:rPr>
              <w:rFonts w:asciiTheme="minorHAnsi" w:hAnsiTheme="minorHAnsi" w:cstheme="minorHAnsi"/>
              <w:b/>
              <w:sz w:val="22"/>
              <w:szCs w:val="22"/>
            </w:rPr>
            <w:fldChar w:fldCharType="begin"/>
          </w:r>
          <w:r w:rsidRPr="009E22C3">
            <w:rPr>
              <w:rFonts w:asciiTheme="minorHAnsi" w:hAnsiTheme="minorHAnsi" w:cstheme="minorHAnsi"/>
              <w:b/>
              <w:sz w:val="22"/>
              <w:szCs w:val="22"/>
            </w:rPr>
            <w:instrText xml:space="preserve"> PAGE   \* MERGEFORMAT </w:instrText>
          </w:r>
          <w:r w:rsidRPr="009E22C3">
            <w:rPr>
              <w:rFonts w:asciiTheme="minorHAnsi" w:hAnsiTheme="minorHAnsi" w:cstheme="minorHAnsi"/>
              <w:b/>
              <w:sz w:val="22"/>
              <w:szCs w:val="22"/>
            </w:rPr>
            <w:fldChar w:fldCharType="separate"/>
          </w:r>
          <w:r w:rsidRPr="009E22C3">
            <w:rPr>
              <w:rFonts w:asciiTheme="minorHAnsi" w:hAnsiTheme="minorHAnsi" w:cstheme="minorHAnsi"/>
              <w:b/>
              <w:noProof/>
              <w:sz w:val="22"/>
              <w:szCs w:val="22"/>
            </w:rPr>
            <w:t>9</w:t>
          </w:r>
          <w:r w:rsidRPr="009E22C3">
            <w:rPr>
              <w:rFonts w:asciiTheme="minorHAnsi" w:hAnsiTheme="minorHAnsi" w:cstheme="minorHAnsi"/>
              <w:b/>
              <w:sz w:val="22"/>
              <w:szCs w:val="22"/>
            </w:rPr>
            <w:fldChar w:fldCharType="end"/>
          </w:r>
          <w:r w:rsidRPr="009E22C3">
            <w:rPr>
              <w:rStyle w:val="PageNumber"/>
              <w:rFonts w:asciiTheme="minorHAnsi" w:hAnsiTheme="minorHAnsi" w:cstheme="minorHAnsi"/>
              <w:b/>
              <w:sz w:val="22"/>
              <w:szCs w:val="22"/>
            </w:rPr>
            <w:t>/8</w:t>
          </w:r>
        </w:p>
      </w:tc>
    </w:tr>
  </w:tbl>
  <w:p w14:paraId="52447267" w14:textId="77777777" w:rsidR="00B34CC5" w:rsidRDefault="00B34CC5">
    <w:pPr>
      <w:pStyle w:val="Footer"/>
    </w:pPr>
  </w:p>
  <w:p w14:paraId="6127E7C1" w14:textId="77777777" w:rsidR="00B34CC5" w:rsidRDefault="00B3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871" w14:textId="77777777" w:rsidR="00763E13" w:rsidRDefault="00763E13" w:rsidP="00B94AFF">
      <w:r>
        <w:separator/>
      </w:r>
    </w:p>
  </w:footnote>
  <w:footnote w:type="continuationSeparator" w:id="0">
    <w:p w14:paraId="36B16434" w14:textId="77777777" w:rsidR="00763E13" w:rsidRDefault="00763E13" w:rsidP="00B9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4DDF" w14:textId="16DCB4B5" w:rsidR="00F22AF6" w:rsidRDefault="00F22AF6" w:rsidP="00F22AF6">
    <w:pPr>
      <w:tabs>
        <w:tab w:val="left" w:pos="7937"/>
      </w:tabs>
      <w:rPr>
        <w:sz w:val="10"/>
      </w:rPr>
    </w:pPr>
    <w:bookmarkStart w:id="9" w:name="_Hlk160803032"/>
    <w:bookmarkStart w:id="10" w:name="_Hlk160803033"/>
    <w:del w:id="11" w:author="QAI QAI" w:date="2024-03-08T15:10:00Z">
      <w:r w:rsidDel="0043110E">
        <w:rPr>
          <w:noProof/>
        </w:rPr>
        <w:drawing>
          <wp:anchor distT="0" distB="0" distL="114300" distR="114300" simplePos="0" relativeHeight="251659264" behindDoc="0" locked="0" layoutInCell="1" allowOverlap="1" wp14:anchorId="6EF2C71C" wp14:editId="1A62251A">
            <wp:simplePos x="0" y="0"/>
            <wp:positionH relativeFrom="column">
              <wp:posOffset>5120640</wp:posOffset>
            </wp:positionH>
            <wp:positionV relativeFrom="paragraph">
              <wp:posOffset>-26670</wp:posOffset>
            </wp:positionV>
            <wp:extent cx="838200" cy="470535"/>
            <wp:effectExtent l="0" t="0" r="0" b="5715"/>
            <wp:wrapThrough wrapText="bothSides">
              <wp:wrapPolygon edited="0">
                <wp:start x="0" y="0"/>
                <wp:lineTo x="0" y="20988"/>
                <wp:lineTo x="21109" y="20988"/>
                <wp:lineTo x="21109" y="0"/>
                <wp:lineTo x="0" y="0"/>
              </wp:wrapPolygon>
            </wp:wrapThrough>
            <wp:docPr id="868793919" name="Picture 1"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566976" descr="D:\Special\Company-1\Stationary\Logo Final\QAI LOGO FINA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05912248" w14:textId="683D6871" w:rsidR="00F22AF6" w:rsidRDefault="00F22AF6" w:rsidP="00F22AF6">
    <w:pPr>
      <w:rPr>
        <w:sz w:val="10"/>
      </w:rPr>
    </w:pPr>
  </w:p>
  <w:p w14:paraId="2BDCD576" w14:textId="77777777" w:rsidR="00F22AF6" w:rsidRDefault="00F22AF6" w:rsidP="00F22AF6">
    <w:pPr>
      <w:pStyle w:val="Header"/>
      <w:pBdr>
        <w:bottom w:val="single" w:sz="18" w:space="1" w:color="00CCFF"/>
      </w:pBdr>
      <w:rPr>
        <w:sz w:val="10"/>
      </w:rPr>
    </w:pPr>
  </w:p>
  <w:p w14:paraId="51F5D746" w14:textId="77777777" w:rsidR="00F22AF6" w:rsidRDefault="00F22AF6" w:rsidP="00F22AF6">
    <w:pPr>
      <w:pStyle w:val="Header"/>
      <w:pBdr>
        <w:bottom w:val="single" w:sz="18" w:space="1" w:color="00CCFF"/>
      </w:pBdr>
      <w:rPr>
        <w:sz w:val="10"/>
      </w:rPr>
    </w:pPr>
  </w:p>
  <w:p w14:paraId="5F50763D" w14:textId="77777777" w:rsidR="00F22AF6" w:rsidRDefault="00F22AF6" w:rsidP="00F22AF6">
    <w:pPr>
      <w:pStyle w:val="Header"/>
      <w:pBdr>
        <w:bottom w:val="single" w:sz="18" w:space="1" w:color="00CCFF"/>
      </w:pBdr>
      <w:rPr>
        <w:sz w:val="10"/>
      </w:rPr>
    </w:pPr>
  </w:p>
  <w:p w14:paraId="2CD4EBE3" w14:textId="77777777" w:rsidR="00F22AF6" w:rsidRDefault="00F22AF6" w:rsidP="00F22AF6">
    <w:pPr>
      <w:pStyle w:val="Header"/>
      <w:pBdr>
        <w:bottom w:val="single" w:sz="18" w:space="1" w:color="00CCFF"/>
      </w:pBdr>
      <w:rPr>
        <w:sz w:val="10"/>
      </w:rPr>
    </w:pPr>
  </w:p>
  <w:p w14:paraId="7F6A2240" w14:textId="77777777" w:rsidR="00F22AF6" w:rsidRDefault="00F22AF6" w:rsidP="00F22AF6">
    <w:pPr>
      <w:pStyle w:val="Header"/>
      <w:pBdr>
        <w:bottom w:val="single" w:sz="18" w:space="1" w:color="00CCFF"/>
      </w:pBdr>
      <w:rPr>
        <w:sz w:val="10"/>
      </w:rPr>
    </w:pPr>
  </w:p>
  <w:p w14:paraId="25B0F9B2" w14:textId="77777777" w:rsidR="00F22AF6" w:rsidRDefault="00F22AF6" w:rsidP="00F22AF6">
    <w:pPr>
      <w:pStyle w:val="Header"/>
      <w:pBdr>
        <w:bottom w:val="single" w:sz="18" w:space="1" w:color="00CCFF"/>
      </w:pBdr>
      <w:rPr>
        <w:sz w:val="10"/>
      </w:rPr>
    </w:pPr>
  </w:p>
  <w:bookmarkEnd w:id="9"/>
  <w:bookmarkEnd w:id="10"/>
  <w:p w14:paraId="1167F2AA" w14:textId="77777777" w:rsidR="00F22AF6" w:rsidRDefault="00F22AF6" w:rsidP="00F22AF6">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2BF"/>
    <w:multiLevelType w:val="hybridMultilevel"/>
    <w:tmpl w:val="1074A09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3" w15:restartNumberingAfterBreak="0">
    <w:nsid w:val="14367F39"/>
    <w:multiLevelType w:val="hybridMultilevel"/>
    <w:tmpl w:val="DE7CE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BB20EB"/>
    <w:multiLevelType w:val="hybridMultilevel"/>
    <w:tmpl w:val="FD9A8E7E"/>
    <w:lvl w:ilvl="0" w:tplc="04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0A6B60"/>
    <w:multiLevelType w:val="hybridMultilevel"/>
    <w:tmpl w:val="155CB79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A77CCA"/>
    <w:multiLevelType w:val="hybridMultilevel"/>
    <w:tmpl w:val="3E0A6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B20788F"/>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D702CC"/>
    <w:multiLevelType w:val="hybridMultilevel"/>
    <w:tmpl w:val="EAA68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F2A7F73"/>
    <w:multiLevelType w:val="hybridMultilevel"/>
    <w:tmpl w:val="069CD124"/>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C261D6"/>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9513A7"/>
    <w:multiLevelType w:val="hybridMultilevel"/>
    <w:tmpl w:val="2CA40B3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741B55"/>
    <w:multiLevelType w:val="hybridMultilevel"/>
    <w:tmpl w:val="2D20952A"/>
    <w:lvl w:ilvl="0" w:tplc="04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49D62F9"/>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4BD158C"/>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0D0382"/>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7C04A0E"/>
    <w:multiLevelType w:val="hybridMultilevel"/>
    <w:tmpl w:val="094E384E"/>
    <w:lvl w:ilvl="0" w:tplc="7FA44756">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94701799">
    <w:abstractNumId w:val="7"/>
  </w:num>
  <w:num w:numId="2" w16cid:durableId="1039160120">
    <w:abstractNumId w:val="19"/>
  </w:num>
  <w:num w:numId="3" w16cid:durableId="1204749020">
    <w:abstractNumId w:val="13"/>
  </w:num>
  <w:num w:numId="4" w16cid:durableId="1986423914">
    <w:abstractNumId w:val="15"/>
  </w:num>
  <w:num w:numId="5" w16cid:durableId="1925140415">
    <w:abstractNumId w:val="11"/>
  </w:num>
  <w:num w:numId="6" w16cid:durableId="2008743960">
    <w:abstractNumId w:val="18"/>
  </w:num>
  <w:num w:numId="7" w16cid:durableId="1883439482">
    <w:abstractNumId w:val="5"/>
  </w:num>
  <w:num w:numId="8" w16cid:durableId="1312903603">
    <w:abstractNumId w:val="10"/>
  </w:num>
  <w:num w:numId="9" w16cid:durableId="2019770146">
    <w:abstractNumId w:val="4"/>
  </w:num>
  <w:num w:numId="10" w16cid:durableId="1400440860">
    <w:abstractNumId w:val="16"/>
  </w:num>
  <w:num w:numId="11" w16cid:durableId="1846700625">
    <w:abstractNumId w:val="1"/>
  </w:num>
  <w:num w:numId="12" w16cid:durableId="54280788">
    <w:abstractNumId w:val="23"/>
  </w:num>
  <w:num w:numId="13" w16cid:durableId="1210724850">
    <w:abstractNumId w:val="12"/>
  </w:num>
  <w:num w:numId="14" w16cid:durableId="1430658962">
    <w:abstractNumId w:val="17"/>
  </w:num>
  <w:num w:numId="15" w16cid:durableId="826478706">
    <w:abstractNumId w:val="22"/>
  </w:num>
  <w:num w:numId="16" w16cid:durableId="940838254">
    <w:abstractNumId w:val="21"/>
  </w:num>
  <w:num w:numId="17" w16cid:durableId="293801902">
    <w:abstractNumId w:val="2"/>
  </w:num>
  <w:num w:numId="18" w16cid:durableId="1652249000">
    <w:abstractNumId w:val="24"/>
  </w:num>
  <w:num w:numId="19" w16cid:durableId="1566066602">
    <w:abstractNumId w:val="6"/>
  </w:num>
  <w:num w:numId="20" w16cid:durableId="2027056102">
    <w:abstractNumId w:val="20"/>
  </w:num>
  <w:num w:numId="21" w16cid:durableId="1744718297">
    <w:abstractNumId w:val="0"/>
  </w:num>
  <w:num w:numId="22" w16cid:durableId="1168905823">
    <w:abstractNumId w:val="8"/>
  </w:num>
  <w:num w:numId="23" w16cid:durableId="1834025737">
    <w:abstractNumId w:val="14"/>
  </w:num>
  <w:num w:numId="24" w16cid:durableId="218327349">
    <w:abstractNumId w:val="9"/>
  </w:num>
  <w:num w:numId="25" w16cid:durableId="413288172">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AI QAI">
    <w15:presenceInfo w15:providerId="Windows Live" w15:userId="6ba2c81045908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28"/>
    <w:rsid w:val="00011083"/>
    <w:rsid w:val="000137D7"/>
    <w:rsid w:val="00015253"/>
    <w:rsid w:val="0002468D"/>
    <w:rsid w:val="00031A07"/>
    <w:rsid w:val="00033327"/>
    <w:rsid w:val="0003421C"/>
    <w:rsid w:val="00034E39"/>
    <w:rsid w:val="000365E2"/>
    <w:rsid w:val="000506C5"/>
    <w:rsid w:val="00051677"/>
    <w:rsid w:val="00056989"/>
    <w:rsid w:val="00066532"/>
    <w:rsid w:val="00067F23"/>
    <w:rsid w:val="00071C0F"/>
    <w:rsid w:val="00072157"/>
    <w:rsid w:val="00073158"/>
    <w:rsid w:val="000849B7"/>
    <w:rsid w:val="00085F35"/>
    <w:rsid w:val="000A3809"/>
    <w:rsid w:val="000B3A3C"/>
    <w:rsid w:val="000B52EA"/>
    <w:rsid w:val="000C43E9"/>
    <w:rsid w:val="000C60F6"/>
    <w:rsid w:val="000E20E5"/>
    <w:rsid w:val="001008D8"/>
    <w:rsid w:val="00105A0E"/>
    <w:rsid w:val="00107467"/>
    <w:rsid w:val="00110370"/>
    <w:rsid w:val="00111D3F"/>
    <w:rsid w:val="001157D6"/>
    <w:rsid w:val="001237A3"/>
    <w:rsid w:val="001265D1"/>
    <w:rsid w:val="0014011F"/>
    <w:rsid w:val="001518E7"/>
    <w:rsid w:val="00167FAA"/>
    <w:rsid w:val="00176EC9"/>
    <w:rsid w:val="00187C88"/>
    <w:rsid w:val="0019157A"/>
    <w:rsid w:val="001A739D"/>
    <w:rsid w:val="001B51DA"/>
    <w:rsid w:val="001C1BD2"/>
    <w:rsid w:val="001C63A6"/>
    <w:rsid w:val="001E46A5"/>
    <w:rsid w:val="00200F2D"/>
    <w:rsid w:val="0020632A"/>
    <w:rsid w:val="002074A0"/>
    <w:rsid w:val="0024294D"/>
    <w:rsid w:val="0024456B"/>
    <w:rsid w:val="00246967"/>
    <w:rsid w:val="0024711E"/>
    <w:rsid w:val="00247385"/>
    <w:rsid w:val="00250B0E"/>
    <w:rsid w:val="0025347C"/>
    <w:rsid w:val="00254321"/>
    <w:rsid w:val="002561D9"/>
    <w:rsid w:val="00264519"/>
    <w:rsid w:val="00272FD4"/>
    <w:rsid w:val="00280FFC"/>
    <w:rsid w:val="002A1207"/>
    <w:rsid w:val="002A6938"/>
    <w:rsid w:val="002B0689"/>
    <w:rsid w:val="002C7B6D"/>
    <w:rsid w:val="002E08C6"/>
    <w:rsid w:val="002E0C5E"/>
    <w:rsid w:val="002E0E51"/>
    <w:rsid w:val="002E5E83"/>
    <w:rsid w:val="00323F45"/>
    <w:rsid w:val="00331128"/>
    <w:rsid w:val="003845D3"/>
    <w:rsid w:val="003876DF"/>
    <w:rsid w:val="00393550"/>
    <w:rsid w:val="003B3A80"/>
    <w:rsid w:val="003C1D23"/>
    <w:rsid w:val="003C1E60"/>
    <w:rsid w:val="003C2819"/>
    <w:rsid w:val="003C2FB2"/>
    <w:rsid w:val="003D518E"/>
    <w:rsid w:val="003E47E5"/>
    <w:rsid w:val="003F328B"/>
    <w:rsid w:val="00403B19"/>
    <w:rsid w:val="00405742"/>
    <w:rsid w:val="00423A2C"/>
    <w:rsid w:val="00431B3A"/>
    <w:rsid w:val="00441351"/>
    <w:rsid w:val="00441B21"/>
    <w:rsid w:val="00442C55"/>
    <w:rsid w:val="00444EEA"/>
    <w:rsid w:val="004505DA"/>
    <w:rsid w:val="0045785C"/>
    <w:rsid w:val="00457CF7"/>
    <w:rsid w:val="0047504F"/>
    <w:rsid w:val="00480DF0"/>
    <w:rsid w:val="004848C7"/>
    <w:rsid w:val="0048778B"/>
    <w:rsid w:val="00490D83"/>
    <w:rsid w:val="0049207A"/>
    <w:rsid w:val="004958C6"/>
    <w:rsid w:val="00495F18"/>
    <w:rsid w:val="004A67E8"/>
    <w:rsid w:val="004B522D"/>
    <w:rsid w:val="004C5D9A"/>
    <w:rsid w:val="004D10E5"/>
    <w:rsid w:val="004E0EF6"/>
    <w:rsid w:val="004E24FB"/>
    <w:rsid w:val="004E394A"/>
    <w:rsid w:val="004E46F4"/>
    <w:rsid w:val="004F2F9E"/>
    <w:rsid w:val="004F30E4"/>
    <w:rsid w:val="004F3D74"/>
    <w:rsid w:val="004F641E"/>
    <w:rsid w:val="00500B3B"/>
    <w:rsid w:val="00503ECF"/>
    <w:rsid w:val="0051552B"/>
    <w:rsid w:val="00544EC0"/>
    <w:rsid w:val="00555DF2"/>
    <w:rsid w:val="00566C40"/>
    <w:rsid w:val="0058160A"/>
    <w:rsid w:val="005860CC"/>
    <w:rsid w:val="005A30A2"/>
    <w:rsid w:val="005A6679"/>
    <w:rsid w:val="005A6E03"/>
    <w:rsid w:val="005B1370"/>
    <w:rsid w:val="005B1B5D"/>
    <w:rsid w:val="005B3EE3"/>
    <w:rsid w:val="005C46CA"/>
    <w:rsid w:val="005C5777"/>
    <w:rsid w:val="005D675A"/>
    <w:rsid w:val="005E7B00"/>
    <w:rsid w:val="005E7D1A"/>
    <w:rsid w:val="00604640"/>
    <w:rsid w:val="006166AA"/>
    <w:rsid w:val="0063509D"/>
    <w:rsid w:val="00637237"/>
    <w:rsid w:val="00637E8B"/>
    <w:rsid w:val="006442B5"/>
    <w:rsid w:val="00646C5C"/>
    <w:rsid w:val="006508E9"/>
    <w:rsid w:val="00657B5C"/>
    <w:rsid w:val="006628BB"/>
    <w:rsid w:val="0068414F"/>
    <w:rsid w:val="006946B2"/>
    <w:rsid w:val="006A1431"/>
    <w:rsid w:val="006A258E"/>
    <w:rsid w:val="006A7163"/>
    <w:rsid w:val="006B5D4C"/>
    <w:rsid w:val="006C35D8"/>
    <w:rsid w:val="006C49B2"/>
    <w:rsid w:val="006C7227"/>
    <w:rsid w:val="006D7E41"/>
    <w:rsid w:val="006E06E6"/>
    <w:rsid w:val="006E6FCF"/>
    <w:rsid w:val="006F79C0"/>
    <w:rsid w:val="00706B40"/>
    <w:rsid w:val="00707A31"/>
    <w:rsid w:val="007222B7"/>
    <w:rsid w:val="00743910"/>
    <w:rsid w:val="00743AE1"/>
    <w:rsid w:val="00744E1D"/>
    <w:rsid w:val="00750926"/>
    <w:rsid w:val="00763E13"/>
    <w:rsid w:val="00777DE8"/>
    <w:rsid w:val="00780AFB"/>
    <w:rsid w:val="007829FD"/>
    <w:rsid w:val="0078667B"/>
    <w:rsid w:val="007C2A89"/>
    <w:rsid w:val="007D14AE"/>
    <w:rsid w:val="007D5487"/>
    <w:rsid w:val="007F04BA"/>
    <w:rsid w:val="008006BF"/>
    <w:rsid w:val="0080727C"/>
    <w:rsid w:val="00812213"/>
    <w:rsid w:val="0081566B"/>
    <w:rsid w:val="008162B9"/>
    <w:rsid w:val="00822AD9"/>
    <w:rsid w:val="008457EA"/>
    <w:rsid w:val="00860C4E"/>
    <w:rsid w:val="00873FD1"/>
    <w:rsid w:val="00875DAA"/>
    <w:rsid w:val="008A06E0"/>
    <w:rsid w:val="008B5D1C"/>
    <w:rsid w:val="008D26F5"/>
    <w:rsid w:val="008D2AE6"/>
    <w:rsid w:val="008D3A1A"/>
    <w:rsid w:val="008E253E"/>
    <w:rsid w:val="008F2BC0"/>
    <w:rsid w:val="008F3875"/>
    <w:rsid w:val="008F3A70"/>
    <w:rsid w:val="008F756C"/>
    <w:rsid w:val="009117E4"/>
    <w:rsid w:val="00915469"/>
    <w:rsid w:val="00924C06"/>
    <w:rsid w:val="00925613"/>
    <w:rsid w:val="00940579"/>
    <w:rsid w:val="00952951"/>
    <w:rsid w:val="009675FA"/>
    <w:rsid w:val="00970663"/>
    <w:rsid w:val="00971F28"/>
    <w:rsid w:val="009923AD"/>
    <w:rsid w:val="00993D6C"/>
    <w:rsid w:val="0099442A"/>
    <w:rsid w:val="009C0F51"/>
    <w:rsid w:val="009C4CD3"/>
    <w:rsid w:val="009C507A"/>
    <w:rsid w:val="009D36D3"/>
    <w:rsid w:val="009E05D1"/>
    <w:rsid w:val="009E22C3"/>
    <w:rsid w:val="009E338E"/>
    <w:rsid w:val="009F5217"/>
    <w:rsid w:val="009F5CBD"/>
    <w:rsid w:val="009F7E80"/>
    <w:rsid w:val="00A078B8"/>
    <w:rsid w:val="00A2032D"/>
    <w:rsid w:val="00A203D7"/>
    <w:rsid w:val="00A24BF7"/>
    <w:rsid w:val="00A250AF"/>
    <w:rsid w:val="00A307D3"/>
    <w:rsid w:val="00A551B0"/>
    <w:rsid w:val="00A65FA5"/>
    <w:rsid w:val="00A86377"/>
    <w:rsid w:val="00A90A39"/>
    <w:rsid w:val="00AA068E"/>
    <w:rsid w:val="00AA5E75"/>
    <w:rsid w:val="00AA630B"/>
    <w:rsid w:val="00AB3C4D"/>
    <w:rsid w:val="00AB6C93"/>
    <w:rsid w:val="00AC09EB"/>
    <w:rsid w:val="00AC1040"/>
    <w:rsid w:val="00AD16AD"/>
    <w:rsid w:val="00AD18C7"/>
    <w:rsid w:val="00AD30C5"/>
    <w:rsid w:val="00AD5216"/>
    <w:rsid w:val="00AE1BCC"/>
    <w:rsid w:val="00AE4B32"/>
    <w:rsid w:val="00AE5754"/>
    <w:rsid w:val="00B07AC8"/>
    <w:rsid w:val="00B2065E"/>
    <w:rsid w:val="00B2338B"/>
    <w:rsid w:val="00B34CC5"/>
    <w:rsid w:val="00B46BED"/>
    <w:rsid w:val="00B50FA8"/>
    <w:rsid w:val="00B529EE"/>
    <w:rsid w:val="00B5381C"/>
    <w:rsid w:val="00B555B9"/>
    <w:rsid w:val="00B76E89"/>
    <w:rsid w:val="00B83177"/>
    <w:rsid w:val="00B85AA0"/>
    <w:rsid w:val="00B94AFF"/>
    <w:rsid w:val="00B95522"/>
    <w:rsid w:val="00B95988"/>
    <w:rsid w:val="00BC2F02"/>
    <w:rsid w:val="00BC6695"/>
    <w:rsid w:val="00BC7357"/>
    <w:rsid w:val="00C0573E"/>
    <w:rsid w:val="00C12A51"/>
    <w:rsid w:val="00C21529"/>
    <w:rsid w:val="00C314A6"/>
    <w:rsid w:val="00C324CA"/>
    <w:rsid w:val="00C43BC9"/>
    <w:rsid w:val="00C52A8C"/>
    <w:rsid w:val="00C54806"/>
    <w:rsid w:val="00C63DA6"/>
    <w:rsid w:val="00C75BEA"/>
    <w:rsid w:val="00C81DDD"/>
    <w:rsid w:val="00C82571"/>
    <w:rsid w:val="00C91FE9"/>
    <w:rsid w:val="00C9285F"/>
    <w:rsid w:val="00CA0AE2"/>
    <w:rsid w:val="00CE480E"/>
    <w:rsid w:val="00CF74D8"/>
    <w:rsid w:val="00D047DD"/>
    <w:rsid w:val="00D057E5"/>
    <w:rsid w:val="00D05BB2"/>
    <w:rsid w:val="00D10EA3"/>
    <w:rsid w:val="00D113F4"/>
    <w:rsid w:val="00D12218"/>
    <w:rsid w:val="00D16841"/>
    <w:rsid w:val="00D40AE4"/>
    <w:rsid w:val="00D4227C"/>
    <w:rsid w:val="00D71F45"/>
    <w:rsid w:val="00D802FC"/>
    <w:rsid w:val="00D84551"/>
    <w:rsid w:val="00D85948"/>
    <w:rsid w:val="00D878BA"/>
    <w:rsid w:val="00D94729"/>
    <w:rsid w:val="00D979C1"/>
    <w:rsid w:val="00DA1CFA"/>
    <w:rsid w:val="00DA245B"/>
    <w:rsid w:val="00DB07A9"/>
    <w:rsid w:val="00DB16B9"/>
    <w:rsid w:val="00DC29F7"/>
    <w:rsid w:val="00DD04C9"/>
    <w:rsid w:val="00DD705F"/>
    <w:rsid w:val="00DE04F0"/>
    <w:rsid w:val="00DE1A15"/>
    <w:rsid w:val="00DE1E6B"/>
    <w:rsid w:val="00DF15DD"/>
    <w:rsid w:val="00DF74AB"/>
    <w:rsid w:val="00E00428"/>
    <w:rsid w:val="00E05173"/>
    <w:rsid w:val="00E10E91"/>
    <w:rsid w:val="00E155DD"/>
    <w:rsid w:val="00E37606"/>
    <w:rsid w:val="00E431E9"/>
    <w:rsid w:val="00E46019"/>
    <w:rsid w:val="00E52684"/>
    <w:rsid w:val="00E6115D"/>
    <w:rsid w:val="00E74703"/>
    <w:rsid w:val="00E75C31"/>
    <w:rsid w:val="00E75CB8"/>
    <w:rsid w:val="00E80AD2"/>
    <w:rsid w:val="00E82F45"/>
    <w:rsid w:val="00E84A30"/>
    <w:rsid w:val="00E865FD"/>
    <w:rsid w:val="00E87FA3"/>
    <w:rsid w:val="00E97AF3"/>
    <w:rsid w:val="00EB0CFD"/>
    <w:rsid w:val="00EB4850"/>
    <w:rsid w:val="00EB5A26"/>
    <w:rsid w:val="00EC0FE9"/>
    <w:rsid w:val="00EC701A"/>
    <w:rsid w:val="00EC7ECF"/>
    <w:rsid w:val="00ED0767"/>
    <w:rsid w:val="00ED0C70"/>
    <w:rsid w:val="00EF14CF"/>
    <w:rsid w:val="00EF2227"/>
    <w:rsid w:val="00EF3D18"/>
    <w:rsid w:val="00F05FE2"/>
    <w:rsid w:val="00F15DF1"/>
    <w:rsid w:val="00F16006"/>
    <w:rsid w:val="00F16B7A"/>
    <w:rsid w:val="00F22AF6"/>
    <w:rsid w:val="00F2366D"/>
    <w:rsid w:val="00F51FDB"/>
    <w:rsid w:val="00F52054"/>
    <w:rsid w:val="00F65586"/>
    <w:rsid w:val="00F65B9B"/>
    <w:rsid w:val="00FA3389"/>
    <w:rsid w:val="00FA68D5"/>
    <w:rsid w:val="00FB4B68"/>
    <w:rsid w:val="00FC099F"/>
    <w:rsid w:val="00FD3C9F"/>
    <w:rsid w:val="00FE0A30"/>
    <w:rsid w:val="00FE5619"/>
    <w:rsid w:val="00FF1D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164A6"/>
  <w15:chartTrackingRefBased/>
  <w15:docId w15:val="{6C8F80B0-16C8-4AEF-BC8B-A6C0267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ehma\Desktop\External%20Data-7%20May%202022\Downloads\|%20https:\www.youtube.com\channel\UCbyjTnIH6PxFg9K6XnT-bO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qa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QAI20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school/quality-and-accreditation-institute/?viewAsMember=tru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qai.org.in" TargetMode="External"/><Relationship Id="rId14" Type="http://schemas.openxmlformats.org/officeDocument/2006/relationships/hyperlink" Target="https://www.instagram.com/qai_quality_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FC703-4731-41AC-843A-0585C3AB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8</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91</cp:revision>
  <cp:lastPrinted>2024-03-09T07:32:00Z</cp:lastPrinted>
  <dcterms:created xsi:type="dcterms:W3CDTF">2018-06-11T07:05:00Z</dcterms:created>
  <dcterms:modified xsi:type="dcterms:W3CDTF">2024-03-09T07:33:00Z</dcterms:modified>
</cp:coreProperties>
</file>